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892E8" w14:textId="7288FF4A" w:rsidR="00960670" w:rsidRPr="00AA4710" w:rsidRDefault="0063285C" w:rsidP="00960670">
      <w:pPr>
        <w:spacing w:beforeLines="800" w:before="2936"/>
        <w:ind w:leftChars="100" w:left="240"/>
        <w:jc w:val="center"/>
        <w:rPr>
          <w:rFonts w:ascii="Arial" w:eastAsia="標楷體" w:hAnsi="Arial" w:cs="Arial"/>
          <w:color w:val="000000" w:themeColor="text1"/>
          <w:sz w:val="52"/>
          <w:szCs w:val="52"/>
        </w:rPr>
      </w:pPr>
      <w:r w:rsidRPr="00AA4710">
        <w:rPr>
          <w:rFonts w:ascii="Arial" w:eastAsia="標楷體" w:hAnsi="Arial" w:cs="Arial"/>
          <w:color w:val="000000" w:themeColor="text1"/>
          <w:sz w:val="52"/>
          <w:szCs w:val="52"/>
        </w:rPr>
        <w:t>合作金庫商業銀行</w:t>
      </w:r>
    </w:p>
    <w:p w14:paraId="27A8E682" w14:textId="4B153829" w:rsidR="00252F0A" w:rsidRPr="00AA4710" w:rsidRDefault="0063285C" w:rsidP="00960670">
      <w:pPr>
        <w:jc w:val="center"/>
        <w:rPr>
          <w:rFonts w:ascii="Arial" w:eastAsia="標楷體" w:hAnsi="Arial" w:cs="Arial"/>
          <w:color w:val="000000" w:themeColor="text1"/>
          <w:sz w:val="52"/>
          <w:szCs w:val="52"/>
        </w:rPr>
      </w:pPr>
      <w:r w:rsidRPr="00AA4710">
        <w:rPr>
          <w:rFonts w:ascii="Arial" w:eastAsia="標楷體" w:hAnsi="Arial" w:cs="Arial"/>
          <w:color w:val="000000" w:themeColor="text1"/>
          <w:sz w:val="52"/>
          <w:szCs w:val="52"/>
        </w:rPr>
        <w:t>11</w:t>
      </w:r>
      <w:r w:rsidRPr="00AA4710">
        <w:rPr>
          <w:rFonts w:ascii="Arial" w:eastAsia="標楷體" w:hAnsi="Arial" w:cs="Arial" w:hint="eastAsia"/>
          <w:color w:val="000000" w:themeColor="text1"/>
          <w:sz w:val="52"/>
          <w:szCs w:val="52"/>
        </w:rPr>
        <w:t>5</w:t>
      </w:r>
      <w:r w:rsidRPr="00AA4710">
        <w:rPr>
          <w:rFonts w:ascii="Arial" w:eastAsia="標楷體" w:hAnsi="Arial" w:cs="Arial"/>
          <w:color w:val="000000" w:themeColor="text1"/>
          <w:sz w:val="52"/>
          <w:szCs w:val="52"/>
        </w:rPr>
        <w:t>年</w:t>
      </w:r>
      <w:r w:rsidR="005359EC" w:rsidRPr="00AA4710">
        <w:rPr>
          <w:rFonts w:ascii="Arial" w:eastAsia="標楷體" w:hAnsi="Arial" w:cs="Arial" w:hint="eastAsia"/>
          <w:color w:val="000000" w:themeColor="text1"/>
          <w:sz w:val="52"/>
          <w:szCs w:val="52"/>
        </w:rPr>
        <w:t>第二次</w:t>
      </w:r>
      <w:r w:rsidRPr="00AA4710">
        <w:rPr>
          <w:rFonts w:ascii="Arial" w:eastAsia="標楷體" w:hAnsi="Arial" w:cs="Arial"/>
          <w:color w:val="000000" w:themeColor="text1"/>
          <w:sz w:val="52"/>
          <w:szCs w:val="52"/>
        </w:rPr>
        <w:t>新進人員甄試</w:t>
      </w:r>
    </w:p>
    <w:p w14:paraId="48052D81" w14:textId="4623D273" w:rsidR="00843241" w:rsidRPr="00AA4710" w:rsidRDefault="00EC2C46" w:rsidP="00DC24CB">
      <w:pPr>
        <w:jc w:val="center"/>
        <w:rPr>
          <w:rFonts w:ascii="Arial" w:eastAsia="標楷體" w:hAnsi="Arial" w:cs="Arial"/>
          <w:color w:val="000000" w:themeColor="text1"/>
          <w:sz w:val="56"/>
          <w:szCs w:val="56"/>
        </w:rPr>
      </w:pPr>
      <w:r w:rsidRPr="00AA4710">
        <w:rPr>
          <w:rFonts w:ascii="Arial" w:eastAsia="標楷體" w:hAnsi="Arial" w:cs="Arial"/>
          <w:color w:val="000000" w:themeColor="text1"/>
          <w:sz w:val="52"/>
          <w:szCs w:val="52"/>
        </w:rPr>
        <w:t>簡章</w:t>
      </w:r>
    </w:p>
    <w:p w14:paraId="09AF86FE" w14:textId="6DEC0FD1" w:rsidR="00590412" w:rsidRPr="00AA4710" w:rsidRDefault="00DE5E20" w:rsidP="00DC24CB">
      <w:pPr>
        <w:spacing w:beforeLines="1400" w:before="5138"/>
        <w:ind w:left="4253" w:firstLine="482"/>
        <w:rPr>
          <w:rFonts w:ascii="Arial" w:eastAsia="標楷體" w:hAnsi="Arial" w:cs="Arial"/>
          <w:color w:val="000000" w:themeColor="text1"/>
          <w:szCs w:val="28"/>
        </w:rPr>
      </w:pPr>
      <w:r w:rsidRPr="00AA4710">
        <w:rPr>
          <w:rFonts w:ascii="Arial" w:eastAsia="標楷體" w:hAnsi="Arial" w:cs="Arial"/>
          <w:color w:val="000000" w:themeColor="text1"/>
          <w:szCs w:val="28"/>
        </w:rPr>
        <w:t>試</w:t>
      </w:r>
      <w:proofErr w:type="gramStart"/>
      <w:r w:rsidRPr="00AA4710">
        <w:rPr>
          <w:rFonts w:ascii="Arial" w:eastAsia="標楷體" w:hAnsi="Arial" w:cs="Arial"/>
          <w:color w:val="000000" w:themeColor="text1"/>
          <w:szCs w:val="28"/>
        </w:rPr>
        <w:t>務</w:t>
      </w:r>
      <w:proofErr w:type="gramEnd"/>
      <w:r w:rsidR="00590412" w:rsidRPr="00AA4710">
        <w:rPr>
          <w:rFonts w:ascii="Arial" w:eastAsia="標楷體" w:hAnsi="Arial" w:cs="Arial"/>
          <w:color w:val="000000" w:themeColor="text1"/>
          <w:szCs w:val="28"/>
        </w:rPr>
        <w:t>受託辦理單位：</w:t>
      </w:r>
    </w:p>
    <w:p w14:paraId="2DDA8741" w14:textId="77777777" w:rsidR="00590412" w:rsidRPr="00AA4710" w:rsidRDefault="00DE5E20"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財團法人台灣金融研訓院</w:t>
      </w:r>
    </w:p>
    <w:p w14:paraId="33839F4E" w14:textId="77777777" w:rsidR="00590412" w:rsidRPr="00AA4710" w:rsidRDefault="00590412"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地址：台北市中正區羅斯福路三段</w:t>
      </w:r>
      <w:r w:rsidRPr="00AA4710">
        <w:rPr>
          <w:rFonts w:ascii="Arial" w:eastAsia="標楷體" w:hAnsi="Arial" w:cs="Arial"/>
          <w:color w:val="000000" w:themeColor="text1"/>
          <w:szCs w:val="28"/>
        </w:rPr>
        <w:t>62</w:t>
      </w:r>
      <w:r w:rsidRPr="00AA4710">
        <w:rPr>
          <w:rFonts w:ascii="Arial" w:eastAsia="標楷體" w:hAnsi="Arial" w:cs="Arial"/>
          <w:color w:val="000000" w:themeColor="text1"/>
          <w:szCs w:val="28"/>
        </w:rPr>
        <w:t>號</w:t>
      </w:r>
    </w:p>
    <w:p w14:paraId="5B83533E" w14:textId="77777777" w:rsidR="00590412" w:rsidRPr="00AA4710" w:rsidRDefault="00590412"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電話：</w:t>
      </w:r>
      <w:r w:rsidRPr="00AA4710">
        <w:rPr>
          <w:rFonts w:ascii="Arial" w:eastAsia="標楷體" w:hAnsi="Arial" w:cs="Arial"/>
          <w:color w:val="000000" w:themeColor="text1"/>
          <w:szCs w:val="28"/>
        </w:rPr>
        <w:t>(02)3365-</w:t>
      </w:r>
      <w:proofErr w:type="gramStart"/>
      <w:r w:rsidRPr="00AA4710">
        <w:rPr>
          <w:rFonts w:ascii="Arial" w:eastAsia="標楷體" w:hAnsi="Arial" w:cs="Arial"/>
          <w:color w:val="000000" w:themeColor="text1"/>
          <w:szCs w:val="28"/>
        </w:rPr>
        <w:t>3</w:t>
      </w:r>
      <w:r w:rsidR="00526ABD" w:rsidRPr="00AA4710">
        <w:rPr>
          <w:rFonts w:ascii="Arial" w:eastAsia="標楷體" w:hAnsi="Arial" w:cs="Arial"/>
          <w:color w:val="000000" w:themeColor="text1"/>
          <w:szCs w:val="28"/>
        </w:rPr>
        <w:t>666#1</w:t>
      </w:r>
      <w:proofErr w:type="gramEnd"/>
    </w:p>
    <w:p w14:paraId="581D5E8B" w14:textId="77777777" w:rsidR="00590412" w:rsidRPr="00AA4710" w:rsidRDefault="00590412" w:rsidP="004D3E06">
      <w:pPr>
        <w:ind w:left="4253" w:firstLine="480"/>
        <w:rPr>
          <w:rFonts w:ascii="Arial" w:eastAsia="標楷體" w:hAnsi="Arial" w:cs="Arial"/>
          <w:color w:val="000000" w:themeColor="text1"/>
          <w:szCs w:val="28"/>
        </w:rPr>
      </w:pPr>
      <w:r w:rsidRPr="00AA4710">
        <w:rPr>
          <w:rFonts w:ascii="Arial" w:eastAsia="標楷體" w:hAnsi="Arial" w:cs="Arial"/>
          <w:color w:val="000000" w:themeColor="text1"/>
          <w:szCs w:val="28"/>
        </w:rPr>
        <w:t>服務時間：週一至週五</w:t>
      </w:r>
      <w:r w:rsidRPr="00AA4710">
        <w:rPr>
          <w:rFonts w:ascii="Arial" w:eastAsia="標楷體" w:hAnsi="Arial" w:cs="Arial"/>
          <w:color w:val="000000" w:themeColor="text1"/>
          <w:szCs w:val="28"/>
        </w:rPr>
        <w:t xml:space="preserve"> 09:00~17:30</w:t>
      </w:r>
    </w:p>
    <w:p w14:paraId="79C0DF59" w14:textId="4600B2BE" w:rsidR="00590412" w:rsidRPr="00AA4710" w:rsidRDefault="00C561AC" w:rsidP="00AF7E64">
      <w:pPr>
        <w:ind w:leftChars="1971" w:left="4730"/>
        <w:rPr>
          <w:rFonts w:ascii="Arial" w:eastAsia="標楷體" w:hAnsi="Arial" w:cs="Arial"/>
          <w:color w:val="000000" w:themeColor="text1"/>
          <w:spacing w:val="-6"/>
        </w:rPr>
      </w:pPr>
      <w:r w:rsidRPr="00AA4710">
        <w:rPr>
          <w:rFonts w:ascii="Arial" w:eastAsia="標楷體" w:hAnsi="Arial" w:cs="Arial" w:hint="eastAsia"/>
          <w:color w:val="000000" w:themeColor="text1"/>
          <w:spacing w:val="-6"/>
        </w:rPr>
        <w:t>合</w:t>
      </w:r>
      <w:r w:rsidR="0063285C" w:rsidRPr="00AA4710">
        <w:rPr>
          <w:rFonts w:ascii="Arial" w:eastAsia="標楷體" w:hAnsi="Arial" w:cs="Arial" w:hint="eastAsia"/>
          <w:color w:val="000000" w:themeColor="text1"/>
          <w:spacing w:val="-6"/>
        </w:rPr>
        <w:t>作金庫商業銀行</w:t>
      </w:r>
      <w:r w:rsidRPr="00AA4710">
        <w:rPr>
          <w:rFonts w:ascii="Arial" w:eastAsia="標楷體" w:hAnsi="Arial" w:cs="Arial" w:hint="eastAsia"/>
          <w:color w:val="000000" w:themeColor="text1"/>
          <w:spacing w:val="-6"/>
        </w:rPr>
        <w:t>11</w:t>
      </w:r>
      <w:r w:rsidR="0063285C" w:rsidRPr="00AA4710">
        <w:rPr>
          <w:rFonts w:ascii="Arial" w:eastAsia="標楷體" w:hAnsi="Arial" w:cs="Arial" w:hint="eastAsia"/>
          <w:color w:val="000000" w:themeColor="text1"/>
          <w:spacing w:val="-6"/>
        </w:rPr>
        <w:t>5</w:t>
      </w:r>
      <w:r w:rsidRPr="00AA4710">
        <w:rPr>
          <w:rFonts w:ascii="Arial" w:eastAsia="標楷體" w:hAnsi="Arial" w:cs="Arial" w:hint="eastAsia"/>
          <w:color w:val="000000" w:themeColor="text1"/>
          <w:spacing w:val="-6"/>
        </w:rPr>
        <w:t>年</w:t>
      </w:r>
      <w:r w:rsidR="005359EC" w:rsidRPr="00AA4710">
        <w:rPr>
          <w:rFonts w:ascii="Arial" w:eastAsia="標楷體" w:hAnsi="Arial" w:cs="Arial" w:hint="eastAsia"/>
          <w:color w:val="000000" w:themeColor="text1"/>
          <w:spacing w:val="-6"/>
        </w:rPr>
        <w:t>第二次</w:t>
      </w:r>
      <w:r w:rsidRPr="00AA4710">
        <w:rPr>
          <w:rFonts w:ascii="Arial" w:eastAsia="標楷體" w:hAnsi="Arial" w:cs="Arial" w:hint="eastAsia"/>
          <w:color w:val="000000" w:themeColor="text1"/>
          <w:spacing w:val="-6"/>
        </w:rPr>
        <w:t>新進人員甄試</w:t>
      </w:r>
    </w:p>
    <w:p w14:paraId="774545E6" w14:textId="403A2436" w:rsidR="009104E9" w:rsidRPr="00AA4710" w:rsidRDefault="00667C5B" w:rsidP="004D3E06">
      <w:pPr>
        <w:ind w:leftChars="1971" w:left="4730"/>
        <w:rPr>
          <w:rFonts w:ascii="Arial" w:eastAsia="標楷體" w:hAnsi="Arial" w:cs="Arial"/>
          <w:szCs w:val="28"/>
        </w:rPr>
      </w:pPr>
      <w:r w:rsidRPr="00AA4710">
        <w:rPr>
          <w:rFonts w:ascii="Arial" w:eastAsia="標楷體" w:hAnsi="Arial" w:cs="Arial"/>
          <w:color w:val="000000" w:themeColor="text1"/>
          <w:szCs w:val="28"/>
        </w:rPr>
        <w:t>https://svc.tabf.org.tw/</w:t>
      </w:r>
      <w:r w:rsidRPr="00F17CF0">
        <w:rPr>
          <w:rFonts w:ascii="Arial" w:eastAsia="標楷體" w:hAnsi="Arial" w:cs="Arial"/>
          <w:szCs w:val="28"/>
        </w:rPr>
        <w:t>11</w:t>
      </w:r>
      <w:r w:rsidR="005359EC" w:rsidRPr="00F17CF0">
        <w:rPr>
          <w:rFonts w:ascii="Arial" w:eastAsia="標楷體" w:hAnsi="Arial" w:cs="Arial" w:hint="eastAsia"/>
          <w:szCs w:val="28"/>
        </w:rPr>
        <w:t>5</w:t>
      </w:r>
      <w:r w:rsidRPr="00F17CF0">
        <w:rPr>
          <w:rFonts w:ascii="Arial" w:eastAsia="標楷體" w:hAnsi="Arial" w:cs="Arial"/>
          <w:szCs w:val="28"/>
        </w:rPr>
        <w:t>tcbbank</w:t>
      </w:r>
      <w:r w:rsidR="0063285C" w:rsidRPr="00F17CF0">
        <w:rPr>
          <w:rFonts w:ascii="Arial" w:eastAsia="標楷體" w:hAnsi="Arial" w:cs="Arial" w:hint="eastAsia"/>
          <w:szCs w:val="28"/>
        </w:rPr>
        <w:t>0</w:t>
      </w:r>
      <w:r w:rsidR="00F17CF0" w:rsidRPr="00F17CF0">
        <w:rPr>
          <w:rFonts w:ascii="Arial" w:eastAsia="標楷體" w:hAnsi="Arial" w:cs="Arial" w:hint="eastAsia"/>
          <w:szCs w:val="28"/>
        </w:rPr>
        <w:t>2</w:t>
      </w:r>
    </w:p>
    <w:p w14:paraId="37979067" w14:textId="027256AF" w:rsidR="00590412" w:rsidRPr="00AA4710" w:rsidRDefault="00590412" w:rsidP="004D3E06">
      <w:pPr>
        <w:ind w:leftChars="1971" w:left="4782" w:right="480" w:hanging="52"/>
        <w:rPr>
          <w:rFonts w:ascii="Arial" w:eastAsia="標楷體" w:hAnsi="Arial" w:cs="Arial"/>
          <w:color w:val="000000" w:themeColor="text1"/>
          <w:szCs w:val="28"/>
        </w:rPr>
      </w:pPr>
      <w:r w:rsidRPr="00AA4710">
        <w:rPr>
          <w:rFonts w:ascii="Arial" w:eastAsia="標楷體" w:hAnsi="Arial" w:cs="Arial"/>
          <w:color w:val="000000" w:themeColor="text1"/>
          <w:szCs w:val="28"/>
        </w:rPr>
        <w:t>中華民國</w:t>
      </w:r>
      <w:r w:rsidR="00FB48A9" w:rsidRPr="00AA4710">
        <w:rPr>
          <w:rFonts w:ascii="Arial" w:eastAsia="標楷體" w:hAnsi="Arial" w:cs="Arial"/>
          <w:color w:val="000000" w:themeColor="text1"/>
          <w:szCs w:val="28"/>
        </w:rPr>
        <w:t>11</w:t>
      </w:r>
      <w:r w:rsidR="005359EC" w:rsidRPr="00AA4710">
        <w:rPr>
          <w:rFonts w:ascii="Arial" w:eastAsia="標楷體" w:hAnsi="Arial" w:cs="Arial" w:hint="eastAsia"/>
          <w:color w:val="000000" w:themeColor="text1"/>
          <w:szCs w:val="28"/>
        </w:rPr>
        <w:t>5</w:t>
      </w:r>
      <w:r w:rsidR="00FB48A9" w:rsidRPr="00AA4710">
        <w:rPr>
          <w:rFonts w:ascii="Arial" w:eastAsia="標楷體" w:hAnsi="Arial" w:cs="Arial"/>
          <w:color w:val="000000" w:themeColor="text1"/>
          <w:szCs w:val="28"/>
        </w:rPr>
        <w:t>年</w:t>
      </w:r>
      <w:r w:rsidR="005359EC" w:rsidRPr="00AA4710">
        <w:rPr>
          <w:rFonts w:ascii="Arial" w:eastAsia="標楷體" w:hAnsi="Arial" w:cs="Arial" w:hint="eastAsia"/>
          <w:color w:val="000000" w:themeColor="text1"/>
          <w:szCs w:val="28"/>
        </w:rPr>
        <w:t>3</w:t>
      </w:r>
      <w:r w:rsidRPr="00AA4710">
        <w:rPr>
          <w:rFonts w:ascii="Arial" w:eastAsia="標楷體" w:hAnsi="Arial" w:cs="Arial"/>
          <w:color w:val="000000" w:themeColor="text1"/>
          <w:szCs w:val="28"/>
        </w:rPr>
        <w:t>月</w:t>
      </w:r>
      <w:r w:rsidR="005359EC" w:rsidRPr="00AA4710">
        <w:rPr>
          <w:rFonts w:ascii="Arial" w:eastAsia="標楷體" w:hAnsi="Arial" w:cs="Arial" w:hint="eastAsia"/>
          <w:color w:val="000000" w:themeColor="text1"/>
          <w:szCs w:val="28"/>
        </w:rPr>
        <w:t>2</w:t>
      </w:r>
      <w:r w:rsidRPr="00AA4710">
        <w:rPr>
          <w:rFonts w:ascii="Arial" w:eastAsia="標楷體" w:hAnsi="Arial" w:cs="Arial"/>
          <w:color w:val="000000" w:themeColor="text1"/>
          <w:szCs w:val="28"/>
        </w:rPr>
        <w:t>日公告</w:t>
      </w:r>
    </w:p>
    <w:p w14:paraId="4C8B7F08" w14:textId="77777777" w:rsidR="00590412" w:rsidRPr="00AA4710" w:rsidRDefault="00F703C0" w:rsidP="00C62D9C">
      <w:pPr>
        <w:snapToGrid w:val="0"/>
        <w:spacing w:afterLines="100" w:after="367" w:line="300" w:lineRule="auto"/>
        <w:jc w:val="center"/>
        <w:rPr>
          <w:rFonts w:ascii="Arial" w:eastAsia="標楷體" w:hAnsi="Arial" w:cs="Arial"/>
          <w:b/>
          <w:color w:val="000000" w:themeColor="text1"/>
          <w:sz w:val="32"/>
          <w:szCs w:val="32"/>
        </w:rPr>
      </w:pPr>
      <w:r w:rsidRPr="00AA4710">
        <w:rPr>
          <w:rFonts w:ascii="Arial" w:eastAsia="標楷體" w:hAnsi="Arial" w:cs="Arial"/>
          <w:b/>
          <w:color w:val="000000" w:themeColor="text1"/>
          <w:sz w:val="28"/>
          <w:szCs w:val="32"/>
        </w:rPr>
        <w:br w:type="page"/>
      </w:r>
      <w:r w:rsidR="00590412" w:rsidRPr="00AA4710">
        <w:rPr>
          <w:rFonts w:ascii="Arial" w:eastAsia="標楷體" w:hAnsi="Arial" w:cs="Arial"/>
          <w:b/>
          <w:color w:val="000000" w:themeColor="text1"/>
          <w:sz w:val="32"/>
          <w:szCs w:val="32"/>
        </w:rPr>
        <w:lastRenderedPageBreak/>
        <w:t>目　　　　次</w:t>
      </w:r>
    </w:p>
    <w:p w14:paraId="1B5ACD38" w14:textId="6F5BDC1A" w:rsidR="00226304" w:rsidRPr="00AA4710" w:rsidRDefault="00802163">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b w:val="0"/>
          <w:bCs w:val="0"/>
          <w:caps w:val="0"/>
          <w:color w:val="000000" w:themeColor="text1"/>
          <w:sz w:val="28"/>
          <w:szCs w:val="28"/>
        </w:rPr>
        <w:fldChar w:fldCharType="begin"/>
      </w:r>
      <w:r w:rsidRPr="00AA4710">
        <w:rPr>
          <w:rFonts w:cs="Arial"/>
          <w:b w:val="0"/>
          <w:bCs w:val="0"/>
          <w:caps w:val="0"/>
          <w:color w:val="000000" w:themeColor="text1"/>
          <w:sz w:val="28"/>
          <w:szCs w:val="28"/>
        </w:rPr>
        <w:instrText xml:space="preserve"> TOC \t "001,1" </w:instrText>
      </w:r>
      <w:r w:rsidRPr="00AA4710">
        <w:rPr>
          <w:rFonts w:cs="Arial"/>
          <w:b w:val="0"/>
          <w:bCs w:val="0"/>
          <w:caps w:val="0"/>
          <w:color w:val="000000" w:themeColor="text1"/>
          <w:sz w:val="28"/>
          <w:szCs w:val="28"/>
        </w:rPr>
        <w:fldChar w:fldCharType="separate"/>
      </w:r>
      <w:r w:rsidR="00226304" w:rsidRPr="00AA4710">
        <w:rPr>
          <w:rFonts w:cs="Arial" w:hint="eastAsia"/>
          <w:noProof/>
          <w:color w:val="000000" w:themeColor="text1"/>
        </w:rPr>
        <w:t>壹、合作金庫商業銀行</w:t>
      </w:r>
      <w:r w:rsidR="00226304" w:rsidRPr="00AA4710">
        <w:rPr>
          <w:rFonts w:cs="Arial"/>
          <w:noProof/>
          <w:color w:val="000000" w:themeColor="text1"/>
        </w:rPr>
        <w:t>115</w:t>
      </w:r>
      <w:r w:rsidR="00226304" w:rsidRPr="00AA4710">
        <w:rPr>
          <w:rFonts w:cs="Arial" w:hint="eastAsia"/>
          <w:noProof/>
          <w:color w:val="000000" w:themeColor="text1"/>
        </w:rPr>
        <w:t>年第二次新進人員甄試</w:t>
      </w:r>
      <w:r w:rsidR="00226304" w:rsidRPr="00AA4710">
        <w:rPr>
          <w:rFonts w:cs="Arial" w:hint="eastAsia"/>
          <w:noProof/>
          <w:color w:val="000000" w:themeColor="text1"/>
          <w:spacing w:val="-6"/>
        </w:rPr>
        <w:t>重要時程表</w:t>
      </w:r>
      <w:r w:rsidR="00226304" w:rsidRPr="00AA4710">
        <w:rPr>
          <w:noProof/>
        </w:rPr>
        <w:tab/>
      </w:r>
      <w:r w:rsidR="00226304" w:rsidRPr="00AA4710">
        <w:rPr>
          <w:noProof/>
        </w:rPr>
        <w:fldChar w:fldCharType="begin"/>
      </w:r>
      <w:r w:rsidR="00226304" w:rsidRPr="00AA4710">
        <w:rPr>
          <w:noProof/>
        </w:rPr>
        <w:instrText xml:space="preserve"> PAGEREF _Toc221525926 \h </w:instrText>
      </w:r>
      <w:r w:rsidR="00226304" w:rsidRPr="00AA4710">
        <w:rPr>
          <w:noProof/>
        </w:rPr>
      </w:r>
      <w:r w:rsidR="00226304" w:rsidRPr="00AA4710">
        <w:rPr>
          <w:noProof/>
        </w:rPr>
        <w:fldChar w:fldCharType="separate"/>
      </w:r>
      <w:r w:rsidR="005806F5">
        <w:rPr>
          <w:noProof/>
        </w:rPr>
        <w:t>1</w:t>
      </w:r>
      <w:r w:rsidR="00226304" w:rsidRPr="00AA4710">
        <w:rPr>
          <w:noProof/>
        </w:rPr>
        <w:fldChar w:fldCharType="end"/>
      </w:r>
    </w:p>
    <w:p w14:paraId="057FAA86" w14:textId="554BB0A4"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貳、甄才類別、需才地區、報考資格條件、筆試測驗科目及錄取名額</w:t>
      </w:r>
      <w:r w:rsidRPr="00AA4710">
        <w:rPr>
          <w:noProof/>
        </w:rPr>
        <w:tab/>
      </w:r>
      <w:r w:rsidRPr="00AA4710">
        <w:rPr>
          <w:noProof/>
        </w:rPr>
        <w:fldChar w:fldCharType="begin"/>
      </w:r>
      <w:r w:rsidRPr="00AA4710">
        <w:rPr>
          <w:noProof/>
        </w:rPr>
        <w:instrText xml:space="preserve"> PAGEREF _Toc221525927 \h </w:instrText>
      </w:r>
      <w:r w:rsidRPr="00AA4710">
        <w:rPr>
          <w:noProof/>
        </w:rPr>
      </w:r>
      <w:r w:rsidRPr="00AA4710">
        <w:rPr>
          <w:noProof/>
        </w:rPr>
        <w:fldChar w:fldCharType="separate"/>
      </w:r>
      <w:r w:rsidR="005806F5">
        <w:rPr>
          <w:noProof/>
        </w:rPr>
        <w:t>2</w:t>
      </w:r>
      <w:r w:rsidRPr="00AA4710">
        <w:rPr>
          <w:noProof/>
        </w:rPr>
        <w:fldChar w:fldCharType="end"/>
      </w:r>
    </w:p>
    <w:p w14:paraId="0DBD8D9B" w14:textId="2DFBD228"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參、甄試方式</w:t>
      </w:r>
      <w:r w:rsidRPr="00AA4710">
        <w:rPr>
          <w:noProof/>
        </w:rPr>
        <w:tab/>
      </w:r>
      <w:r w:rsidRPr="00AA4710">
        <w:rPr>
          <w:noProof/>
        </w:rPr>
        <w:fldChar w:fldCharType="begin"/>
      </w:r>
      <w:r w:rsidRPr="00AA4710">
        <w:rPr>
          <w:noProof/>
        </w:rPr>
        <w:instrText xml:space="preserve"> PAGEREF _Toc221525928 \h </w:instrText>
      </w:r>
      <w:r w:rsidRPr="00AA4710">
        <w:rPr>
          <w:noProof/>
        </w:rPr>
      </w:r>
      <w:r w:rsidRPr="00AA4710">
        <w:rPr>
          <w:noProof/>
        </w:rPr>
        <w:fldChar w:fldCharType="separate"/>
      </w:r>
      <w:r w:rsidR="005806F5">
        <w:rPr>
          <w:noProof/>
        </w:rPr>
        <w:t>14</w:t>
      </w:r>
      <w:r w:rsidRPr="00AA4710">
        <w:rPr>
          <w:noProof/>
        </w:rPr>
        <w:fldChar w:fldCharType="end"/>
      </w:r>
    </w:p>
    <w:p w14:paraId="3BEE2C41" w14:textId="70803FC6"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肆、報名期間及方式</w:t>
      </w:r>
      <w:r w:rsidRPr="00AA4710">
        <w:rPr>
          <w:noProof/>
        </w:rPr>
        <w:tab/>
      </w:r>
      <w:r w:rsidRPr="00AA4710">
        <w:rPr>
          <w:noProof/>
        </w:rPr>
        <w:fldChar w:fldCharType="begin"/>
      </w:r>
      <w:r w:rsidRPr="00AA4710">
        <w:rPr>
          <w:noProof/>
        </w:rPr>
        <w:instrText xml:space="preserve"> PAGEREF _Toc221525929 \h </w:instrText>
      </w:r>
      <w:r w:rsidRPr="00AA4710">
        <w:rPr>
          <w:noProof/>
        </w:rPr>
      </w:r>
      <w:r w:rsidRPr="00AA4710">
        <w:rPr>
          <w:noProof/>
        </w:rPr>
        <w:fldChar w:fldCharType="separate"/>
      </w:r>
      <w:r w:rsidR="005806F5">
        <w:rPr>
          <w:noProof/>
        </w:rPr>
        <w:t>14</w:t>
      </w:r>
      <w:r w:rsidRPr="00AA4710">
        <w:rPr>
          <w:noProof/>
        </w:rPr>
        <w:fldChar w:fldCharType="end"/>
      </w:r>
    </w:p>
    <w:p w14:paraId="3B249540" w14:textId="53577CC9"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伍、測驗日期、時間及應繳驗資料</w:t>
      </w:r>
      <w:r w:rsidRPr="00AA4710">
        <w:rPr>
          <w:noProof/>
        </w:rPr>
        <w:tab/>
      </w:r>
      <w:r w:rsidRPr="00AA4710">
        <w:rPr>
          <w:noProof/>
        </w:rPr>
        <w:fldChar w:fldCharType="begin"/>
      </w:r>
      <w:r w:rsidRPr="00AA4710">
        <w:rPr>
          <w:noProof/>
        </w:rPr>
        <w:instrText xml:space="preserve"> PAGEREF _Toc221525930 \h </w:instrText>
      </w:r>
      <w:r w:rsidRPr="00AA4710">
        <w:rPr>
          <w:noProof/>
        </w:rPr>
      </w:r>
      <w:r w:rsidRPr="00AA4710">
        <w:rPr>
          <w:noProof/>
        </w:rPr>
        <w:fldChar w:fldCharType="separate"/>
      </w:r>
      <w:r w:rsidR="005806F5">
        <w:rPr>
          <w:noProof/>
        </w:rPr>
        <w:t>16</w:t>
      </w:r>
      <w:r w:rsidRPr="00AA4710">
        <w:rPr>
          <w:noProof/>
        </w:rPr>
        <w:fldChar w:fldCharType="end"/>
      </w:r>
    </w:p>
    <w:p w14:paraId="057E97B6" w14:textId="650172A8"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陸、應試注意事項</w:t>
      </w:r>
      <w:r w:rsidRPr="00AA4710">
        <w:rPr>
          <w:noProof/>
        </w:rPr>
        <w:tab/>
      </w:r>
      <w:r w:rsidRPr="00AA4710">
        <w:rPr>
          <w:noProof/>
        </w:rPr>
        <w:fldChar w:fldCharType="begin"/>
      </w:r>
      <w:r w:rsidRPr="00AA4710">
        <w:rPr>
          <w:noProof/>
        </w:rPr>
        <w:instrText xml:space="preserve"> PAGEREF _Toc221525931 \h </w:instrText>
      </w:r>
      <w:r w:rsidRPr="00AA4710">
        <w:rPr>
          <w:noProof/>
        </w:rPr>
      </w:r>
      <w:r w:rsidRPr="00AA4710">
        <w:rPr>
          <w:noProof/>
        </w:rPr>
        <w:fldChar w:fldCharType="separate"/>
      </w:r>
      <w:r w:rsidR="005806F5">
        <w:rPr>
          <w:noProof/>
        </w:rPr>
        <w:t>19</w:t>
      </w:r>
      <w:r w:rsidRPr="00AA4710">
        <w:rPr>
          <w:noProof/>
        </w:rPr>
        <w:fldChar w:fldCharType="end"/>
      </w:r>
    </w:p>
    <w:p w14:paraId="648EE453" w14:textId="0AFDE360"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柒、成績計算及錄取方式</w:t>
      </w:r>
      <w:r w:rsidRPr="00AA4710">
        <w:rPr>
          <w:noProof/>
        </w:rPr>
        <w:tab/>
      </w:r>
      <w:r w:rsidRPr="00AA4710">
        <w:rPr>
          <w:noProof/>
        </w:rPr>
        <w:fldChar w:fldCharType="begin"/>
      </w:r>
      <w:r w:rsidRPr="00AA4710">
        <w:rPr>
          <w:noProof/>
        </w:rPr>
        <w:instrText xml:space="preserve"> PAGEREF _Toc221525932 \h </w:instrText>
      </w:r>
      <w:r w:rsidRPr="00AA4710">
        <w:rPr>
          <w:noProof/>
        </w:rPr>
      </w:r>
      <w:r w:rsidRPr="00AA4710">
        <w:rPr>
          <w:noProof/>
        </w:rPr>
        <w:fldChar w:fldCharType="separate"/>
      </w:r>
      <w:r w:rsidR="005806F5">
        <w:rPr>
          <w:noProof/>
        </w:rPr>
        <w:t>22</w:t>
      </w:r>
      <w:r w:rsidRPr="00AA4710">
        <w:rPr>
          <w:noProof/>
        </w:rPr>
        <w:fldChar w:fldCharType="end"/>
      </w:r>
    </w:p>
    <w:p w14:paraId="58DA41BB" w14:textId="6999368D"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捌、測驗結果</w:t>
      </w:r>
      <w:r w:rsidRPr="00AA4710">
        <w:rPr>
          <w:noProof/>
        </w:rPr>
        <w:tab/>
      </w:r>
      <w:r w:rsidRPr="00AA4710">
        <w:rPr>
          <w:noProof/>
        </w:rPr>
        <w:fldChar w:fldCharType="begin"/>
      </w:r>
      <w:r w:rsidRPr="00AA4710">
        <w:rPr>
          <w:noProof/>
        </w:rPr>
        <w:instrText xml:space="preserve"> PAGEREF _Toc221525933 \h </w:instrText>
      </w:r>
      <w:r w:rsidRPr="00AA4710">
        <w:rPr>
          <w:noProof/>
        </w:rPr>
      </w:r>
      <w:r w:rsidRPr="00AA4710">
        <w:rPr>
          <w:noProof/>
        </w:rPr>
        <w:fldChar w:fldCharType="separate"/>
      </w:r>
      <w:r w:rsidR="005806F5">
        <w:rPr>
          <w:noProof/>
        </w:rPr>
        <w:t>23</w:t>
      </w:r>
      <w:r w:rsidRPr="00AA4710">
        <w:rPr>
          <w:noProof/>
        </w:rPr>
        <w:fldChar w:fldCharType="end"/>
      </w:r>
    </w:p>
    <w:p w14:paraId="48188D42" w14:textId="57B508B7"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玖、筆試成績複查</w:t>
      </w:r>
      <w:r w:rsidRPr="00AA4710">
        <w:rPr>
          <w:noProof/>
        </w:rPr>
        <w:tab/>
      </w:r>
      <w:r w:rsidRPr="00AA4710">
        <w:rPr>
          <w:noProof/>
        </w:rPr>
        <w:fldChar w:fldCharType="begin"/>
      </w:r>
      <w:r w:rsidRPr="00AA4710">
        <w:rPr>
          <w:noProof/>
        </w:rPr>
        <w:instrText xml:space="preserve"> PAGEREF _Toc221525934 \h </w:instrText>
      </w:r>
      <w:r w:rsidRPr="00AA4710">
        <w:rPr>
          <w:noProof/>
        </w:rPr>
      </w:r>
      <w:r w:rsidRPr="00AA4710">
        <w:rPr>
          <w:noProof/>
        </w:rPr>
        <w:fldChar w:fldCharType="separate"/>
      </w:r>
      <w:r w:rsidR="005806F5">
        <w:rPr>
          <w:noProof/>
        </w:rPr>
        <w:t>23</w:t>
      </w:r>
      <w:r w:rsidRPr="00AA4710">
        <w:rPr>
          <w:noProof/>
        </w:rPr>
        <w:fldChar w:fldCharType="end"/>
      </w:r>
    </w:p>
    <w:p w14:paraId="70EFED26" w14:textId="732EE329"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rPr>
        <w:t>拾、錄取及進用</w:t>
      </w:r>
      <w:r w:rsidRPr="00AA4710">
        <w:rPr>
          <w:noProof/>
        </w:rPr>
        <w:tab/>
      </w:r>
      <w:r w:rsidRPr="00AA4710">
        <w:rPr>
          <w:noProof/>
        </w:rPr>
        <w:fldChar w:fldCharType="begin"/>
      </w:r>
      <w:r w:rsidRPr="00AA4710">
        <w:rPr>
          <w:noProof/>
        </w:rPr>
        <w:instrText xml:space="preserve"> PAGEREF _Toc221525935 \h </w:instrText>
      </w:r>
      <w:r w:rsidRPr="00AA4710">
        <w:rPr>
          <w:noProof/>
        </w:rPr>
      </w:r>
      <w:r w:rsidRPr="00AA4710">
        <w:rPr>
          <w:noProof/>
        </w:rPr>
        <w:fldChar w:fldCharType="separate"/>
      </w:r>
      <w:r w:rsidR="005806F5">
        <w:rPr>
          <w:noProof/>
        </w:rPr>
        <w:t>24</w:t>
      </w:r>
      <w:r w:rsidRPr="00AA4710">
        <w:rPr>
          <w:noProof/>
        </w:rPr>
        <w:fldChar w:fldCharType="end"/>
      </w:r>
    </w:p>
    <w:p w14:paraId="3F69B248" w14:textId="30385BDE"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拾壹、待遇</w:t>
      </w:r>
      <w:r w:rsidRPr="00AA4710">
        <w:rPr>
          <w:noProof/>
        </w:rPr>
        <w:tab/>
      </w:r>
      <w:r w:rsidRPr="00AA4710">
        <w:rPr>
          <w:noProof/>
        </w:rPr>
        <w:fldChar w:fldCharType="begin"/>
      </w:r>
      <w:r w:rsidRPr="00AA4710">
        <w:rPr>
          <w:noProof/>
        </w:rPr>
        <w:instrText xml:space="preserve"> PAGEREF _Toc221525936 \h </w:instrText>
      </w:r>
      <w:r w:rsidRPr="00AA4710">
        <w:rPr>
          <w:noProof/>
        </w:rPr>
      </w:r>
      <w:r w:rsidRPr="00AA4710">
        <w:rPr>
          <w:noProof/>
        </w:rPr>
        <w:fldChar w:fldCharType="separate"/>
      </w:r>
      <w:r w:rsidR="005806F5">
        <w:rPr>
          <w:noProof/>
        </w:rPr>
        <w:t>27</w:t>
      </w:r>
      <w:r w:rsidRPr="00AA4710">
        <w:rPr>
          <w:noProof/>
        </w:rPr>
        <w:fldChar w:fldCharType="end"/>
      </w:r>
    </w:p>
    <w:p w14:paraId="54E94826" w14:textId="2F7B0951" w:rsidR="00226304" w:rsidRPr="00AA4710" w:rsidRDefault="00226304">
      <w:pPr>
        <w:pStyle w:val="13"/>
        <w:tabs>
          <w:tab w:val="right" w:leader="dot" w:pos="9629"/>
        </w:tabs>
        <w:rPr>
          <w:rFonts w:asciiTheme="minorHAnsi" w:eastAsiaTheme="minorEastAsia" w:hAnsiTheme="minorHAnsi" w:cstheme="minorBidi"/>
          <w:b w:val="0"/>
          <w:bCs w:val="0"/>
          <w:caps w:val="0"/>
          <w:noProof/>
          <w:szCs w:val="24"/>
          <w14:ligatures w14:val="standardContextual"/>
        </w:rPr>
      </w:pPr>
      <w:r w:rsidRPr="00AA4710">
        <w:rPr>
          <w:rFonts w:cs="Arial" w:hint="eastAsia"/>
          <w:noProof/>
          <w:color w:val="000000" w:themeColor="text1"/>
        </w:rPr>
        <w:t>拾貳、其他注意事項</w:t>
      </w:r>
      <w:r w:rsidRPr="00AA4710">
        <w:rPr>
          <w:noProof/>
        </w:rPr>
        <w:tab/>
      </w:r>
      <w:r w:rsidRPr="00AA4710">
        <w:rPr>
          <w:noProof/>
        </w:rPr>
        <w:fldChar w:fldCharType="begin"/>
      </w:r>
      <w:r w:rsidRPr="00AA4710">
        <w:rPr>
          <w:noProof/>
        </w:rPr>
        <w:instrText xml:space="preserve"> PAGEREF _Toc221525937 \h </w:instrText>
      </w:r>
      <w:r w:rsidRPr="00AA4710">
        <w:rPr>
          <w:noProof/>
        </w:rPr>
      </w:r>
      <w:r w:rsidRPr="00AA4710">
        <w:rPr>
          <w:noProof/>
        </w:rPr>
        <w:fldChar w:fldCharType="separate"/>
      </w:r>
      <w:r w:rsidR="005806F5">
        <w:rPr>
          <w:noProof/>
        </w:rPr>
        <w:t>27</w:t>
      </w:r>
      <w:r w:rsidRPr="00AA4710">
        <w:rPr>
          <w:noProof/>
        </w:rPr>
        <w:fldChar w:fldCharType="end"/>
      </w:r>
    </w:p>
    <w:p w14:paraId="041B85BD" w14:textId="1481CB66" w:rsidR="00590412" w:rsidRPr="00AA4710" w:rsidRDefault="00802163" w:rsidP="00E35D94">
      <w:pPr>
        <w:tabs>
          <w:tab w:val="right" w:leader="dot" w:pos="9356"/>
        </w:tabs>
        <w:spacing w:line="276" w:lineRule="auto"/>
        <w:ind w:leftChars="118" w:left="283" w:right="480" w:firstLine="257"/>
        <w:rPr>
          <w:rFonts w:ascii="Arial" w:eastAsia="標楷體" w:hAnsi="Arial" w:cs="Arial"/>
          <w:color w:val="000000" w:themeColor="text1"/>
          <w:szCs w:val="28"/>
        </w:rPr>
        <w:sectPr w:rsidR="00590412" w:rsidRPr="00AA4710" w:rsidSect="00045AF6">
          <w:footerReference w:type="even" r:id="rId8"/>
          <w:footerReference w:type="default" r:id="rId9"/>
          <w:pgSz w:w="11907" w:h="16840" w:code="9"/>
          <w:pgMar w:top="1418" w:right="1134" w:bottom="1418" w:left="1134" w:header="851" w:footer="680" w:gutter="0"/>
          <w:pgNumType w:start="0"/>
          <w:cols w:space="425"/>
          <w:titlePg/>
          <w:docGrid w:type="lines" w:linePitch="367"/>
        </w:sectPr>
      </w:pPr>
      <w:r w:rsidRPr="00AA4710">
        <w:rPr>
          <w:rFonts w:ascii="Arial" w:eastAsia="標楷體" w:hAnsi="Arial" w:cs="Arial"/>
          <w:bCs/>
          <w:caps/>
          <w:color w:val="000000" w:themeColor="text1"/>
          <w:sz w:val="28"/>
          <w:szCs w:val="28"/>
        </w:rPr>
        <w:fldChar w:fldCharType="end"/>
      </w:r>
    </w:p>
    <w:p w14:paraId="2EE65ABC" w14:textId="5E9E0D64" w:rsidR="00911244" w:rsidRPr="00AA4710" w:rsidRDefault="00EC2C46" w:rsidP="007A7759">
      <w:pPr>
        <w:pStyle w:val="001"/>
        <w:spacing w:beforeLines="0" w:before="0" w:afterLines="0" w:after="0" w:line="400" w:lineRule="atLeast"/>
        <w:rPr>
          <w:rFonts w:cs="Arial"/>
          <w:color w:val="000000" w:themeColor="text1"/>
          <w:spacing w:val="-6"/>
        </w:rPr>
      </w:pPr>
      <w:bookmarkStart w:id="0" w:name="_Toc385339937"/>
      <w:bookmarkStart w:id="1" w:name="_Toc69912614"/>
      <w:bookmarkStart w:id="2" w:name="_Toc221525926"/>
      <w:proofErr w:type="spellStart"/>
      <w:r w:rsidRPr="00AA4710">
        <w:rPr>
          <w:rFonts w:cs="Arial"/>
          <w:color w:val="000000" w:themeColor="text1"/>
        </w:rPr>
        <w:lastRenderedPageBreak/>
        <w:t>壹、</w:t>
      </w:r>
      <w:r w:rsidR="00960670" w:rsidRPr="00AA4710">
        <w:rPr>
          <w:rFonts w:cs="Arial" w:hint="eastAsia"/>
          <w:color w:val="000000" w:themeColor="text1"/>
        </w:rPr>
        <w:t>合</w:t>
      </w:r>
      <w:r w:rsidR="008F5A24" w:rsidRPr="00AA4710">
        <w:rPr>
          <w:rFonts w:cs="Arial" w:hint="eastAsia"/>
          <w:color w:val="000000" w:themeColor="text1"/>
          <w:lang w:eastAsia="zh-TW"/>
        </w:rPr>
        <w:t>作金</w:t>
      </w:r>
      <w:r w:rsidR="00960670" w:rsidRPr="00AA4710">
        <w:rPr>
          <w:rFonts w:cs="Arial" w:hint="eastAsia"/>
          <w:color w:val="000000" w:themeColor="text1"/>
        </w:rPr>
        <w:t>庫</w:t>
      </w:r>
      <w:r w:rsidR="008F5A24" w:rsidRPr="00AA4710">
        <w:rPr>
          <w:rFonts w:cs="Arial" w:hint="eastAsia"/>
          <w:color w:val="000000" w:themeColor="text1"/>
          <w:lang w:eastAsia="zh-TW"/>
        </w:rPr>
        <w:t>商業銀行</w:t>
      </w:r>
      <w:proofErr w:type="spellEnd"/>
      <w:r w:rsidR="00081733" w:rsidRPr="00AA4710">
        <w:rPr>
          <w:rFonts w:cs="Arial" w:hint="eastAsia"/>
          <w:color w:val="000000" w:themeColor="text1"/>
        </w:rPr>
        <w:t>11</w:t>
      </w:r>
      <w:r w:rsidR="008F5A24" w:rsidRPr="00AA4710">
        <w:rPr>
          <w:rFonts w:cs="Arial" w:hint="eastAsia"/>
          <w:color w:val="000000" w:themeColor="text1"/>
          <w:lang w:eastAsia="zh-TW"/>
        </w:rPr>
        <w:t>5</w:t>
      </w:r>
      <w:r w:rsidR="00081733" w:rsidRPr="00AA4710">
        <w:rPr>
          <w:rFonts w:cs="Arial" w:hint="eastAsia"/>
          <w:color w:val="000000" w:themeColor="text1"/>
        </w:rPr>
        <w:t>年</w:t>
      </w:r>
      <w:r w:rsidR="00CA1DDE" w:rsidRPr="00AA4710">
        <w:rPr>
          <w:rFonts w:cs="Arial" w:hint="eastAsia"/>
          <w:color w:val="000000" w:themeColor="text1"/>
          <w:lang w:eastAsia="zh-TW"/>
        </w:rPr>
        <w:t>第二次</w:t>
      </w:r>
      <w:proofErr w:type="spellStart"/>
      <w:r w:rsidR="00081733" w:rsidRPr="00AA4710">
        <w:rPr>
          <w:rFonts w:cs="Arial" w:hint="eastAsia"/>
          <w:color w:val="000000" w:themeColor="text1"/>
        </w:rPr>
        <w:t>新進人員甄試</w:t>
      </w:r>
      <w:r w:rsidR="00590412" w:rsidRPr="00AA4710">
        <w:rPr>
          <w:rFonts w:cs="Arial"/>
          <w:color w:val="000000" w:themeColor="text1"/>
          <w:spacing w:val="-6"/>
        </w:rPr>
        <w:t>重要時程表</w:t>
      </w:r>
      <w:bookmarkEnd w:id="0"/>
      <w:bookmarkEnd w:id="1"/>
      <w:bookmarkEnd w:id="2"/>
      <w:proofErr w:type="spellEnd"/>
    </w:p>
    <w:tbl>
      <w:tblPr>
        <w:tblW w:w="5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2268"/>
        <w:gridCol w:w="3967"/>
        <w:gridCol w:w="4397"/>
      </w:tblGrid>
      <w:tr w:rsidR="00CA1DDE" w:rsidRPr="00AA4710" w14:paraId="4DCE1F83" w14:textId="77777777" w:rsidTr="00CA1DDE">
        <w:trPr>
          <w:cantSplit/>
          <w:trHeight w:val="503"/>
          <w:tblHeader/>
          <w:jc w:val="center"/>
        </w:trPr>
        <w:tc>
          <w:tcPr>
            <w:tcW w:w="251" w:type="pct"/>
            <w:tcBorders>
              <w:top w:val="single" w:sz="4" w:space="0" w:color="auto"/>
              <w:left w:val="single" w:sz="4" w:space="0" w:color="auto"/>
              <w:bottom w:val="single" w:sz="4" w:space="0" w:color="auto"/>
              <w:right w:val="single" w:sz="4" w:space="0" w:color="auto"/>
            </w:tcBorders>
            <w:vAlign w:val="center"/>
            <w:hideMark/>
          </w:tcPr>
          <w:p w14:paraId="3D0670FD"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proofErr w:type="gramStart"/>
            <w:r w:rsidRPr="00AA4710">
              <w:rPr>
                <w:rFonts w:ascii="Arial" w:eastAsia="標楷體" w:hAnsi="Arial" w:cs="Arial"/>
                <w:color w:val="000000" w:themeColor="text1"/>
              </w:rPr>
              <w:t>試別</w:t>
            </w:r>
            <w:proofErr w:type="gramEnd"/>
          </w:p>
        </w:tc>
        <w:tc>
          <w:tcPr>
            <w:tcW w:w="1013" w:type="pct"/>
            <w:tcBorders>
              <w:top w:val="single" w:sz="4" w:space="0" w:color="auto"/>
              <w:left w:val="single" w:sz="4" w:space="0" w:color="auto"/>
              <w:bottom w:val="single" w:sz="4" w:space="0" w:color="auto"/>
              <w:right w:val="single" w:sz="4" w:space="0" w:color="auto"/>
            </w:tcBorders>
            <w:vAlign w:val="center"/>
            <w:hideMark/>
          </w:tcPr>
          <w:p w14:paraId="3B296271"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要項</w:t>
            </w:r>
          </w:p>
        </w:tc>
        <w:tc>
          <w:tcPr>
            <w:tcW w:w="1772" w:type="pct"/>
            <w:tcBorders>
              <w:top w:val="single" w:sz="4" w:space="0" w:color="auto"/>
              <w:left w:val="single" w:sz="4" w:space="0" w:color="auto"/>
              <w:bottom w:val="single" w:sz="4" w:space="0" w:color="auto"/>
              <w:right w:val="single" w:sz="4" w:space="0" w:color="auto"/>
            </w:tcBorders>
            <w:vAlign w:val="center"/>
            <w:hideMark/>
          </w:tcPr>
          <w:p w14:paraId="3DB25C4C"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時間</w:t>
            </w:r>
          </w:p>
        </w:tc>
        <w:tc>
          <w:tcPr>
            <w:tcW w:w="1964" w:type="pct"/>
            <w:tcBorders>
              <w:top w:val="single" w:sz="4" w:space="0" w:color="auto"/>
              <w:left w:val="single" w:sz="4" w:space="0" w:color="auto"/>
              <w:bottom w:val="single" w:sz="4" w:space="0" w:color="auto"/>
              <w:right w:val="single" w:sz="4" w:space="0" w:color="auto"/>
            </w:tcBorders>
            <w:vAlign w:val="center"/>
            <w:hideMark/>
          </w:tcPr>
          <w:p w14:paraId="7E8BA1E1"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備註</w:t>
            </w:r>
          </w:p>
        </w:tc>
      </w:tr>
      <w:tr w:rsidR="00CA1DDE" w:rsidRPr="00AA4710" w14:paraId="66244D73" w14:textId="77777777" w:rsidTr="00CA1DDE">
        <w:trPr>
          <w:cantSplit/>
          <w:trHeight w:val="900"/>
          <w:jc w:val="center"/>
        </w:trPr>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779BB848"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第</w:t>
            </w:r>
          </w:p>
          <w:p w14:paraId="2BF99E3D"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一</w:t>
            </w:r>
          </w:p>
          <w:p w14:paraId="22385C35"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p w14:paraId="6736331F"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w:t>
            </w:r>
          </w:p>
          <w:p w14:paraId="25540C3F"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筆</w:t>
            </w:r>
          </w:p>
          <w:p w14:paraId="24669A84"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tc>
        <w:tc>
          <w:tcPr>
            <w:tcW w:w="1013" w:type="pct"/>
            <w:tcBorders>
              <w:top w:val="single" w:sz="4" w:space="0" w:color="auto"/>
              <w:left w:val="single" w:sz="4" w:space="0" w:color="auto"/>
              <w:bottom w:val="single" w:sz="4" w:space="0" w:color="auto"/>
              <w:right w:val="single" w:sz="4" w:space="0" w:color="auto"/>
            </w:tcBorders>
            <w:vAlign w:val="center"/>
            <w:hideMark/>
          </w:tcPr>
          <w:p w14:paraId="0F427453"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報名期間</w:t>
            </w:r>
          </w:p>
        </w:tc>
        <w:tc>
          <w:tcPr>
            <w:tcW w:w="1772" w:type="pct"/>
            <w:vAlign w:val="center"/>
            <w:hideMark/>
          </w:tcPr>
          <w:p w14:paraId="03755ABD" w14:textId="77777777" w:rsidR="00CA1DDE" w:rsidRPr="00AA4710" w:rsidRDefault="00CA1DDE" w:rsidP="00724139">
            <w:pPr>
              <w:spacing w:line="300" w:lineRule="exact"/>
              <w:ind w:rightChars="-30" w:right="-72"/>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3</w:t>
            </w:r>
            <w:r w:rsidRPr="00AA4710">
              <w:rPr>
                <w:rFonts w:ascii="Arial" w:eastAsia="標楷體" w:hAnsi="Arial" w:cs="Arial"/>
                <w:color w:val="000000" w:themeColor="text1"/>
              </w:rPr>
              <w:t>月</w:t>
            </w:r>
            <w:r w:rsidRPr="00AA4710">
              <w:rPr>
                <w:rFonts w:ascii="Arial" w:eastAsia="標楷體" w:hAnsi="Arial" w:cs="Arial"/>
                <w:color w:val="000000" w:themeColor="text1"/>
              </w:rPr>
              <w:t>2</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 10</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p>
          <w:p w14:paraId="4826BC2F"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8</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星期三</w:t>
            </w:r>
            <w:r w:rsidRPr="00AA4710">
              <w:rPr>
                <w:rFonts w:ascii="Arial" w:eastAsia="標楷體" w:hAnsi="Arial" w:cs="Arial"/>
                <w:color w:val="000000" w:themeColor="text1"/>
              </w:rPr>
              <w:t>) 17</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110E2168" w14:textId="77777777" w:rsidR="00CA1DDE" w:rsidRPr="00AA4710" w:rsidRDefault="00CA1DDE" w:rsidP="00724139">
            <w:pPr>
              <w:tabs>
                <w:tab w:val="left" w:pos="5640"/>
              </w:tabs>
              <w:snapToGrid w:val="0"/>
              <w:spacing w:line="300" w:lineRule="exact"/>
              <w:ind w:leftChars="-10" w:left="257" w:rightChars="25" w:right="60" w:hangingChars="117" w:hanging="281"/>
              <w:rPr>
                <w:rFonts w:ascii="Arial" w:eastAsia="標楷體" w:hAnsi="Arial" w:cs="Arial"/>
              </w:rPr>
            </w:pPr>
            <w:r w:rsidRPr="00AA4710">
              <w:rPr>
                <w:rFonts w:ascii="Arial" w:eastAsia="標楷體" w:hAnsi="Arial" w:cs="Arial"/>
              </w:rPr>
              <w:t>一律</w:t>
            </w:r>
            <w:proofErr w:type="gramStart"/>
            <w:r w:rsidRPr="00AA4710">
              <w:rPr>
                <w:rFonts w:ascii="Arial" w:eastAsia="標楷體" w:hAnsi="Arial" w:cs="Arial"/>
              </w:rPr>
              <w:t>採</w:t>
            </w:r>
            <w:proofErr w:type="gramEnd"/>
            <w:r w:rsidRPr="00AA4710">
              <w:rPr>
                <w:rFonts w:ascii="Arial" w:eastAsia="標楷體" w:hAnsi="Arial" w:cs="Arial"/>
              </w:rPr>
              <w:t>網路報名，逾期恕不受理。</w:t>
            </w:r>
          </w:p>
        </w:tc>
      </w:tr>
      <w:tr w:rsidR="00CA1DDE" w:rsidRPr="00AA4710" w14:paraId="53EAD086"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19BC173C"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5FD42632"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網路查詢</w:t>
            </w:r>
          </w:p>
          <w:p w14:paraId="68CA3E5A"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測驗入場通知書</w:t>
            </w:r>
          </w:p>
        </w:tc>
        <w:tc>
          <w:tcPr>
            <w:tcW w:w="1772" w:type="pct"/>
            <w:tcBorders>
              <w:bottom w:val="single" w:sz="4" w:space="0" w:color="auto"/>
            </w:tcBorders>
            <w:vAlign w:val="center"/>
            <w:hideMark/>
          </w:tcPr>
          <w:p w14:paraId="31C6FC01" w14:textId="77777777" w:rsidR="00CA1DDE" w:rsidRPr="00AA4710" w:rsidRDefault="00CA1DDE" w:rsidP="00724139">
            <w:pPr>
              <w:tabs>
                <w:tab w:val="left" w:pos="5640"/>
              </w:tabs>
              <w:snapToGrid w:val="0"/>
              <w:spacing w:line="300" w:lineRule="exact"/>
              <w:ind w:rightChars="50" w:right="120"/>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20</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45792770" w14:textId="19CF33E8" w:rsidR="00CA1DDE" w:rsidRPr="00AA4710" w:rsidRDefault="00CA1DDE" w:rsidP="000E7F9F">
            <w:pPr>
              <w:tabs>
                <w:tab w:val="left" w:pos="5640"/>
              </w:tabs>
              <w:snapToGrid w:val="0"/>
              <w:spacing w:line="300" w:lineRule="exact"/>
              <w:ind w:rightChars="25" w:right="60"/>
              <w:rPr>
                <w:rFonts w:ascii="Arial" w:eastAsia="標楷體" w:hAnsi="Arial" w:cs="Arial"/>
                <w:color w:val="000000" w:themeColor="text1"/>
              </w:rPr>
            </w:pPr>
            <w:r w:rsidRPr="00AA4710">
              <w:rPr>
                <w:rFonts w:ascii="Arial" w:eastAsia="標楷體" w:hAnsi="Arial" w:cs="Arial"/>
                <w:color w:val="000000" w:themeColor="text1"/>
              </w:rPr>
              <w:t>請至甄試專區查詢測驗時間、試場位置及應試注意事項；</w:t>
            </w:r>
            <w:r w:rsidRPr="00AA4710">
              <w:rPr>
                <w:rFonts w:ascii="Arial" w:eastAsia="標楷體" w:hAnsi="Arial" w:cs="Arial"/>
                <w:b/>
                <w:color w:val="000000" w:themeColor="text1"/>
              </w:rPr>
              <w:t>請自行由網頁列印，</w:t>
            </w:r>
            <w:proofErr w:type="gramStart"/>
            <w:r w:rsidRPr="00AA4710">
              <w:rPr>
                <w:rFonts w:ascii="Arial" w:eastAsia="標楷體" w:hAnsi="Arial" w:cs="Arial"/>
                <w:b/>
                <w:color w:val="000000" w:themeColor="text1"/>
              </w:rPr>
              <w:t>不</w:t>
            </w:r>
            <w:proofErr w:type="gramEnd"/>
            <w:r w:rsidRPr="00AA4710">
              <w:rPr>
                <w:rFonts w:ascii="Arial" w:eastAsia="標楷體" w:hAnsi="Arial" w:cs="Arial"/>
                <w:b/>
                <w:color w:val="000000" w:themeColor="text1"/>
              </w:rPr>
              <w:t>另行郵寄。</w:t>
            </w:r>
          </w:p>
        </w:tc>
      </w:tr>
      <w:tr w:rsidR="00CA1DDE" w:rsidRPr="00AA4710" w14:paraId="33AE3D22"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724E808A"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A6227F"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b/>
                <w:color w:val="000000" w:themeColor="text1"/>
              </w:rPr>
            </w:pPr>
            <w:r w:rsidRPr="00AA4710">
              <w:rPr>
                <w:rFonts w:ascii="Arial" w:eastAsia="標楷體" w:hAnsi="Arial" w:cs="Arial"/>
                <w:b/>
                <w:bCs/>
                <w:color w:val="000000" w:themeColor="text1"/>
              </w:rPr>
              <w:t>測驗日期</w:t>
            </w:r>
          </w:p>
        </w:tc>
        <w:tc>
          <w:tcPr>
            <w:tcW w:w="1772" w:type="pct"/>
            <w:shd w:val="clear" w:color="auto" w:fill="D9D9D9" w:themeFill="background1" w:themeFillShade="D9"/>
            <w:vAlign w:val="center"/>
            <w:hideMark/>
          </w:tcPr>
          <w:p w14:paraId="28863F6D" w14:textId="77777777" w:rsidR="00CA1DDE" w:rsidRPr="00AA4710" w:rsidRDefault="00CA1DDE" w:rsidP="00724139">
            <w:pPr>
              <w:tabs>
                <w:tab w:val="left" w:pos="5640"/>
              </w:tabs>
              <w:snapToGrid w:val="0"/>
              <w:spacing w:line="300" w:lineRule="exact"/>
              <w:ind w:rightChars="50" w:right="120"/>
              <w:rPr>
                <w:rFonts w:ascii="Arial" w:eastAsia="標楷體" w:hAnsi="Arial" w:cs="Arial"/>
                <w:b/>
                <w:color w:val="000000" w:themeColor="text1"/>
              </w:rPr>
            </w:pPr>
            <w:r w:rsidRPr="00AA4710">
              <w:rPr>
                <w:rFonts w:ascii="Arial" w:eastAsia="標楷體" w:hAnsi="Arial" w:cs="Arial"/>
                <w:b/>
                <w:color w:val="000000" w:themeColor="text1"/>
              </w:rPr>
              <w:t>115</w:t>
            </w:r>
            <w:r w:rsidRPr="00AA4710">
              <w:rPr>
                <w:rFonts w:ascii="Arial" w:eastAsia="標楷體" w:hAnsi="Arial" w:cs="Arial"/>
                <w:b/>
                <w:color w:val="000000" w:themeColor="text1"/>
              </w:rPr>
              <w:t>年</w:t>
            </w:r>
            <w:r w:rsidRPr="00AA4710">
              <w:rPr>
                <w:rFonts w:ascii="Arial" w:eastAsia="標楷體" w:hAnsi="Arial" w:cs="Arial"/>
                <w:b/>
                <w:color w:val="000000" w:themeColor="text1"/>
              </w:rPr>
              <w:t>4</w:t>
            </w:r>
            <w:r w:rsidRPr="00AA4710">
              <w:rPr>
                <w:rFonts w:ascii="Arial" w:eastAsia="標楷體" w:hAnsi="Arial" w:cs="Arial"/>
                <w:b/>
                <w:color w:val="000000" w:themeColor="text1"/>
              </w:rPr>
              <w:t>月</w:t>
            </w:r>
            <w:r w:rsidRPr="00AA4710">
              <w:rPr>
                <w:rFonts w:ascii="Arial" w:eastAsia="標楷體" w:hAnsi="Arial" w:cs="Arial"/>
                <w:b/>
                <w:color w:val="000000" w:themeColor="text1"/>
              </w:rPr>
              <w:t>25</w:t>
            </w:r>
            <w:r w:rsidRPr="00AA4710">
              <w:rPr>
                <w:rFonts w:ascii="Arial" w:eastAsia="標楷體" w:hAnsi="Arial" w:cs="Arial"/>
                <w:b/>
                <w:color w:val="000000" w:themeColor="text1"/>
              </w:rPr>
              <w:t>日</w:t>
            </w:r>
            <w:r w:rsidRPr="00AA4710">
              <w:rPr>
                <w:rFonts w:ascii="Arial" w:eastAsia="標楷體" w:hAnsi="Arial" w:cs="Arial"/>
                <w:b/>
                <w:color w:val="000000" w:themeColor="text1"/>
              </w:rPr>
              <w:t>(</w:t>
            </w:r>
            <w:r w:rsidRPr="00AA4710">
              <w:rPr>
                <w:rFonts w:ascii="Arial" w:eastAsia="標楷體" w:hAnsi="Arial" w:cs="Arial"/>
                <w:b/>
                <w:color w:val="000000" w:themeColor="text1"/>
              </w:rPr>
              <w:t>星期六</w:t>
            </w:r>
            <w:r w:rsidRPr="00AA4710">
              <w:rPr>
                <w:rFonts w:ascii="Arial" w:eastAsia="標楷體" w:hAnsi="Arial" w:cs="Arial"/>
                <w:b/>
                <w:color w:val="000000" w:themeColor="text1"/>
              </w:rPr>
              <w:t>)</w:t>
            </w:r>
          </w:p>
        </w:tc>
        <w:tc>
          <w:tcPr>
            <w:tcW w:w="1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BF18B" w14:textId="19611F3A" w:rsidR="00CA1DDE" w:rsidRPr="00AA4710" w:rsidRDefault="00CA1DDE" w:rsidP="00724139">
            <w:pPr>
              <w:tabs>
                <w:tab w:val="left" w:pos="5640"/>
              </w:tabs>
              <w:snapToGrid w:val="0"/>
              <w:spacing w:line="300" w:lineRule="exact"/>
              <w:rPr>
                <w:rFonts w:ascii="Arial" w:eastAsia="標楷體" w:hAnsi="Arial" w:cs="Arial"/>
                <w:b/>
                <w:color w:val="000000" w:themeColor="text1"/>
              </w:rPr>
            </w:pPr>
            <w:r w:rsidRPr="00AA4710">
              <w:rPr>
                <w:rFonts w:ascii="Arial" w:eastAsia="標楷體" w:hAnsi="Arial" w:cs="Arial"/>
                <w:b/>
                <w:color w:val="000000" w:themeColor="text1"/>
              </w:rPr>
              <w:t>設台北</w:t>
            </w:r>
            <w:r w:rsidR="003E1FA6">
              <w:rPr>
                <w:rFonts w:ascii="Arial" w:eastAsia="標楷體" w:hAnsi="Arial" w:cs="Arial" w:hint="eastAsia"/>
                <w:b/>
                <w:color w:val="000000" w:themeColor="text1"/>
              </w:rPr>
              <w:t>(</w:t>
            </w:r>
            <w:proofErr w:type="gramStart"/>
            <w:r w:rsidR="003E1FA6">
              <w:rPr>
                <w:rFonts w:ascii="Arial" w:eastAsia="標楷體" w:hAnsi="Arial" w:cs="Arial" w:hint="eastAsia"/>
                <w:b/>
                <w:color w:val="000000" w:themeColor="text1"/>
              </w:rPr>
              <w:t>雙北</w:t>
            </w:r>
            <w:proofErr w:type="gramEnd"/>
            <w:r w:rsidR="003E1FA6">
              <w:rPr>
                <w:rFonts w:ascii="Arial" w:eastAsia="標楷體" w:hAnsi="Arial" w:cs="Arial" w:hint="eastAsia"/>
                <w:b/>
                <w:color w:val="000000" w:themeColor="text1"/>
              </w:rPr>
              <w:t>)</w:t>
            </w:r>
            <w:r w:rsidRPr="00AA4710">
              <w:rPr>
                <w:rFonts w:ascii="Arial" w:eastAsia="標楷體" w:hAnsi="Arial" w:cs="Arial"/>
                <w:b/>
                <w:color w:val="000000" w:themeColor="text1"/>
              </w:rPr>
              <w:t>、台中、高雄考區。</w:t>
            </w:r>
          </w:p>
        </w:tc>
      </w:tr>
      <w:tr w:rsidR="00CA1DDE" w:rsidRPr="00AA4710" w14:paraId="2DACB75A"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3E6C20D0"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55338EC6"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試題與選擇題</w:t>
            </w:r>
          </w:p>
          <w:p w14:paraId="35F91926"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解答公告</w:t>
            </w:r>
          </w:p>
        </w:tc>
        <w:tc>
          <w:tcPr>
            <w:tcW w:w="1772" w:type="pct"/>
            <w:vAlign w:val="center"/>
            <w:hideMark/>
          </w:tcPr>
          <w:p w14:paraId="30468AC4" w14:textId="77777777" w:rsidR="00CA1DDE" w:rsidRPr="00AA4710" w:rsidRDefault="00CA1DDE" w:rsidP="00724139">
            <w:pPr>
              <w:tabs>
                <w:tab w:val="left" w:pos="5640"/>
              </w:tabs>
              <w:snapToGrid w:val="0"/>
              <w:spacing w:line="300" w:lineRule="exact"/>
              <w:ind w:rightChars="50" w:right="120"/>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27</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1D465161"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請至甄試專區查詢。</w:t>
            </w:r>
          </w:p>
        </w:tc>
      </w:tr>
      <w:tr w:rsidR="00CA1DDE" w:rsidRPr="00AA4710" w14:paraId="5764EC50"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5602CB9D"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444A30A8"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試題疑義申請</w:t>
            </w:r>
          </w:p>
        </w:tc>
        <w:tc>
          <w:tcPr>
            <w:tcW w:w="1772" w:type="pct"/>
            <w:tcBorders>
              <w:bottom w:val="single" w:sz="4" w:space="0" w:color="auto"/>
            </w:tcBorders>
            <w:vAlign w:val="center"/>
            <w:hideMark/>
          </w:tcPr>
          <w:p w14:paraId="6D398913"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27</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p>
          <w:p w14:paraId="534C9B42"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4</w:t>
            </w:r>
            <w:r w:rsidRPr="00AA4710">
              <w:rPr>
                <w:rFonts w:ascii="Arial" w:eastAsia="標楷體" w:hAnsi="Arial" w:cs="Arial"/>
                <w:color w:val="000000" w:themeColor="text1"/>
              </w:rPr>
              <w:t>月</w:t>
            </w:r>
            <w:r w:rsidRPr="00AA4710">
              <w:rPr>
                <w:rFonts w:ascii="Arial" w:eastAsia="標楷體" w:hAnsi="Arial" w:cs="Arial"/>
                <w:color w:val="000000" w:themeColor="text1"/>
              </w:rPr>
              <w:t>28</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6C6AC719" w14:textId="4E0AC20A"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請至甄試專區申請試題疑義，逾期恕不受理。</w:t>
            </w:r>
          </w:p>
        </w:tc>
      </w:tr>
      <w:tr w:rsidR="00CA1DDE" w:rsidRPr="00AA4710" w14:paraId="48F35E7F"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55CA97FF"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5835F0CB" w14:textId="77777777" w:rsidR="00CA1DDE" w:rsidRPr="00AA4710" w:rsidRDefault="00CA1DDE" w:rsidP="00724139">
            <w:pPr>
              <w:spacing w:line="300" w:lineRule="exact"/>
              <w:jc w:val="center"/>
              <w:rPr>
                <w:rFonts w:ascii="Arial" w:eastAsia="標楷體" w:hAnsi="Arial" w:cs="Arial"/>
                <w:b/>
                <w:bCs/>
                <w:color w:val="000000" w:themeColor="text1"/>
              </w:rPr>
            </w:pPr>
            <w:r w:rsidRPr="00AA4710">
              <w:rPr>
                <w:rFonts w:ascii="Arial" w:eastAsia="標楷體" w:hAnsi="Arial" w:cs="Arial"/>
                <w:b/>
                <w:bCs/>
                <w:color w:val="000000" w:themeColor="text1"/>
              </w:rPr>
              <w:t>測驗結果查詢</w:t>
            </w:r>
          </w:p>
        </w:tc>
        <w:tc>
          <w:tcPr>
            <w:tcW w:w="1772" w:type="pct"/>
            <w:vAlign w:val="center"/>
            <w:hideMark/>
          </w:tcPr>
          <w:p w14:paraId="28638FD0" w14:textId="77777777" w:rsidR="00CA1DDE" w:rsidRPr="00AA4710" w:rsidRDefault="00CA1DDE" w:rsidP="00724139">
            <w:pPr>
              <w:spacing w:line="300" w:lineRule="exact"/>
              <w:rPr>
                <w:rFonts w:ascii="Arial" w:eastAsia="標楷體" w:hAnsi="Arial" w:cs="Arial"/>
                <w:b/>
                <w:bCs/>
                <w:color w:val="000000" w:themeColor="text1"/>
              </w:rPr>
            </w:pPr>
            <w:r w:rsidRPr="00AA4710">
              <w:rPr>
                <w:rFonts w:ascii="Arial" w:eastAsia="標楷體" w:hAnsi="Arial" w:cs="Arial"/>
                <w:b/>
                <w:bCs/>
                <w:color w:val="000000" w:themeColor="text1"/>
              </w:rPr>
              <w:t>115</w:t>
            </w:r>
            <w:r w:rsidRPr="00AA4710">
              <w:rPr>
                <w:rFonts w:ascii="Arial" w:eastAsia="標楷體" w:hAnsi="Arial" w:cs="Arial"/>
                <w:b/>
                <w:bCs/>
                <w:color w:val="000000" w:themeColor="text1"/>
              </w:rPr>
              <w:t>年</w:t>
            </w:r>
            <w:r w:rsidRPr="00AA4710">
              <w:rPr>
                <w:rFonts w:ascii="Arial" w:eastAsia="標楷體" w:hAnsi="Arial" w:cs="Arial"/>
                <w:b/>
                <w:bCs/>
                <w:color w:val="000000" w:themeColor="text1"/>
              </w:rPr>
              <w:t>5</w:t>
            </w:r>
            <w:r w:rsidRPr="00AA4710">
              <w:rPr>
                <w:rFonts w:ascii="Arial" w:eastAsia="標楷體" w:hAnsi="Arial" w:cs="Arial"/>
                <w:b/>
                <w:bCs/>
                <w:color w:val="000000" w:themeColor="text1"/>
              </w:rPr>
              <w:t>月</w:t>
            </w:r>
            <w:r w:rsidRPr="00AA4710">
              <w:rPr>
                <w:rFonts w:ascii="Arial" w:eastAsia="標楷體" w:hAnsi="Arial" w:cs="Arial"/>
                <w:b/>
                <w:bCs/>
                <w:color w:val="000000" w:themeColor="text1"/>
              </w:rPr>
              <w:t>25</w:t>
            </w:r>
            <w:r w:rsidRPr="00AA4710">
              <w:rPr>
                <w:rFonts w:ascii="Arial" w:eastAsia="標楷體" w:hAnsi="Arial" w:cs="Arial"/>
                <w:b/>
                <w:bCs/>
                <w:color w:val="000000" w:themeColor="text1"/>
              </w:rPr>
              <w:t>日</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星期一</w:t>
            </w:r>
            <w:r w:rsidRPr="00AA4710">
              <w:rPr>
                <w:rFonts w:ascii="Arial" w:eastAsia="標楷體" w:hAnsi="Arial" w:cs="Arial"/>
                <w:b/>
                <w:bCs/>
                <w:color w:val="000000" w:themeColor="text1"/>
              </w:rPr>
              <w:t>)10</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66EA6361" w14:textId="21F4B251"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甄試專區公告開放查詢，</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另行寄發書面通知。</w:t>
            </w:r>
          </w:p>
        </w:tc>
      </w:tr>
      <w:tr w:rsidR="00CA1DDE" w:rsidRPr="00AA4710" w14:paraId="7D744112"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3B7D1B4F"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498D7220"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筆試成績複查</w:t>
            </w:r>
          </w:p>
          <w:p w14:paraId="526019F4"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申請</w:t>
            </w:r>
          </w:p>
        </w:tc>
        <w:tc>
          <w:tcPr>
            <w:tcW w:w="1772" w:type="pct"/>
            <w:vAlign w:val="center"/>
            <w:hideMark/>
          </w:tcPr>
          <w:p w14:paraId="4BD087CC"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5</w:t>
            </w:r>
            <w:r w:rsidRPr="00AA4710">
              <w:rPr>
                <w:rFonts w:ascii="Arial" w:eastAsia="標楷體" w:hAnsi="Arial" w:cs="Arial"/>
                <w:color w:val="000000" w:themeColor="text1"/>
              </w:rPr>
              <w:t>月</w:t>
            </w:r>
            <w:r w:rsidRPr="00AA4710">
              <w:rPr>
                <w:rFonts w:ascii="Arial" w:eastAsia="標楷體" w:hAnsi="Arial" w:cs="Arial"/>
                <w:color w:val="000000" w:themeColor="text1"/>
              </w:rPr>
              <w:t>25</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星期一</w:t>
            </w:r>
            <w:r w:rsidRPr="00AA4710">
              <w:rPr>
                <w:rFonts w:ascii="Arial" w:eastAsia="標楷體" w:hAnsi="Arial" w:cs="Arial"/>
                <w:color w:val="000000" w:themeColor="text1"/>
              </w:rPr>
              <w:t>)10</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p>
          <w:p w14:paraId="19F67501"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5</w:t>
            </w:r>
            <w:r w:rsidRPr="00AA4710">
              <w:rPr>
                <w:rFonts w:ascii="Arial" w:eastAsia="標楷體" w:hAnsi="Arial" w:cs="Arial"/>
                <w:color w:val="000000" w:themeColor="text1"/>
              </w:rPr>
              <w:t>月</w:t>
            </w:r>
            <w:r w:rsidRPr="00AA4710">
              <w:rPr>
                <w:rFonts w:ascii="Arial" w:eastAsia="標楷體" w:hAnsi="Arial" w:cs="Arial"/>
                <w:color w:val="000000" w:themeColor="text1"/>
              </w:rPr>
              <w:t>26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794F9782" w14:textId="33C6132F"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請至甄試專區申請複查，逾期恕不受理。</w:t>
            </w:r>
          </w:p>
        </w:tc>
      </w:tr>
      <w:tr w:rsidR="00CA1DDE" w:rsidRPr="00AA4710" w14:paraId="162E9A5B" w14:textId="77777777" w:rsidTr="00CA1DDE">
        <w:trPr>
          <w:cantSplit/>
          <w:trHeight w:val="900"/>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6FF150A3"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17AF7C39"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複查結果</w:t>
            </w:r>
          </w:p>
        </w:tc>
        <w:tc>
          <w:tcPr>
            <w:tcW w:w="1772" w:type="pct"/>
            <w:vAlign w:val="center"/>
            <w:hideMark/>
          </w:tcPr>
          <w:p w14:paraId="423D45B0"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rPr>
              <w:t>115</w:t>
            </w:r>
            <w:r w:rsidRPr="00AA4710">
              <w:rPr>
                <w:rFonts w:ascii="Arial" w:eastAsia="標楷體" w:hAnsi="Arial" w:cs="Arial"/>
                <w:color w:val="000000" w:themeColor="text1"/>
              </w:rPr>
              <w:t>年</w:t>
            </w:r>
            <w:r w:rsidRPr="00AA4710">
              <w:rPr>
                <w:rFonts w:ascii="Arial" w:eastAsia="標楷體" w:hAnsi="Arial" w:cs="Arial"/>
                <w:color w:val="000000" w:themeColor="text1"/>
              </w:rPr>
              <w:t>5</w:t>
            </w:r>
            <w:r w:rsidRPr="00AA4710">
              <w:rPr>
                <w:rFonts w:ascii="Arial" w:eastAsia="標楷體" w:hAnsi="Arial" w:cs="Arial"/>
                <w:color w:val="000000" w:themeColor="text1"/>
              </w:rPr>
              <w:t>月</w:t>
            </w:r>
            <w:r w:rsidRPr="00AA4710">
              <w:rPr>
                <w:rFonts w:ascii="Arial" w:eastAsia="標楷體" w:hAnsi="Arial" w:cs="Arial"/>
                <w:color w:val="000000" w:themeColor="text1"/>
              </w:rPr>
              <w:t>29</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w:t>
            </w:r>
            <w:r w:rsidRPr="00AA4710">
              <w:rPr>
                <w:rFonts w:ascii="Arial" w:eastAsia="標楷體" w:hAnsi="Arial" w:cs="Arial"/>
                <w:color w:val="000000" w:themeColor="text1"/>
                <w:kern w:val="0"/>
              </w:rPr>
              <w:t>五</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0348AD57" w14:textId="1F7594D2" w:rsidR="00CA1DDE" w:rsidRPr="00AA4710" w:rsidRDefault="00CA1DDE" w:rsidP="000E7F9F">
            <w:pPr>
              <w:spacing w:line="300" w:lineRule="exact"/>
              <w:rPr>
                <w:rFonts w:ascii="Arial" w:eastAsia="標楷體" w:hAnsi="Arial" w:cs="Arial"/>
                <w:color w:val="000000" w:themeColor="text1"/>
              </w:rPr>
            </w:pPr>
            <w:r w:rsidRPr="00AA4710">
              <w:rPr>
                <w:rFonts w:ascii="Arial" w:eastAsia="標楷體" w:hAnsi="Arial" w:cs="Arial"/>
                <w:color w:val="000000" w:themeColor="text1"/>
              </w:rPr>
              <w:t>請至甄試專區查詢複查結果，並直接由網頁列印，恕</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另行郵寄。</w:t>
            </w:r>
          </w:p>
        </w:tc>
      </w:tr>
      <w:tr w:rsidR="00CA1DDE" w:rsidRPr="00AA4710" w14:paraId="50EF5664" w14:textId="77777777" w:rsidTr="00CA1DDE">
        <w:trPr>
          <w:cantSplit/>
          <w:trHeight w:val="835"/>
          <w:jc w:val="center"/>
        </w:trPr>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14E44DEF"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第</w:t>
            </w:r>
          </w:p>
          <w:p w14:paraId="158E8F23" w14:textId="77777777" w:rsidR="00CA1DDE" w:rsidRPr="00AA4710" w:rsidRDefault="00CA1DDE" w:rsidP="00724139">
            <w:pPr>
              <w:tabs>
                <w:tab w:val="left" w:pos="5640"/>
              </w:tabs>
              <w:snapToGrid w:val="0"/>
              <w:spacing w:line="300" w:lineRule="exact"/>
              <w:ind w:left="101" w:hangingChars="42" w:hanging="101"/>
              <w:jc w:val="center"/>
              <w:rPr>
                <w:rFonts w:ascii="Arial" w:eastAsia="標楷體" w:hAnsi="Arial" w:cs="Arial"/>
                <w:color w:val="000000" w:themeColor="text1"/>
              </w:rPr>
            </w:pPr>
            <w:r w:rsidRPr="00AA4710">
              <w:rPr>
                <w:rFonts w:ascii="Arial" w:eastAsia="標楷體" w:hAnsi="Arial" w:cs="Arial"/>
                <w:color w:val="000000" w:themeColor="text1"/>
              </w:rPr>
              <w:t>二</w:t>
            </w:r>
          </w:p>
          <w:p w14:paraId="1915E5DE"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p w14:paraId="7820394E"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w:t>
            </w:r>
          </w:p>
          <w:p w14:paraId="0743665E" w14:textId="77777777" w:rsidR="00CA1DDE" w:rsidRPr="00AA4710" w:rsidRDefault="00CA1DDE" w:rsidP="00724139">
            <w:pPr>
              <w:tabs>
                <w:tab w:val="left" w:pos="5640"/>
              </w:tabs>
              <w:snapToGrid w:val="0"/>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口</w:t>
            </w:r>
          </w:p>
          <w:p w14:paraId="3FBACF88"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試</w:t>
            </w:r>
          </w:p>
        </w:tc>
        <w:tc>
          <w:tcPr>
            <w:tcW w:w="1013" w:type="pct"/>
            <w:tcBorders>
              <w:top w:val="single" w:sz="4" w:space="0" w:color="auto"/>
              <w:left w:val="single" w:sz="4" w:space="0" w:color="auto"/>
              <w:bottom w:val="single" w:sz="4" w:space="0" w:color="auto"/>
              <w:right w:val="single" w:sz="4" w:space="0" w:color="auto"/>
            </w:tcBorders>
            <w:vAlign w:val="center"/>
            <w:hideMark/>
          </w:tcPr>
          <w:p w14:paraId="7CB874C3"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網路查詢</w:t>
            </w:r>
          </w:p>
          <w:p w14:paraId="4B644D4F"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測驗入場通知書</w:t>
            </w:r>
          </w:p>
        </w:tc>
        <w:tc>
          <w:tcPr>
            <w:tcW w:w="1772" w:type="pct"/>
            <w:vAlign w:val="center"/>
            <w:hideMark/>
          </w:tcPr>
          <w:p w14:paraId="61F69BE6" w14:textId="77777777" w:rsidR="00CA1DDE" w:rsidRPr="00AA4710" w:rsidRDefault="00CA1DDE" w:rsidP="00724139">
            <w:pPr>
              <w:spacing w:line="300" w:lineRule="exact"/>
              <w:rPr>
                <w:rFonts w:ascii="Arial" w:eastAsia="標楷體" w:hAnsi="Arial" w:cs="Arial"/>
                <w:color w:val="000000" w:themeColor="text1"/>
              </w:rPr>
            </w:pPr>
            <w:r w:rsidRPr="00AA4710">
              <w:rPr>
                <w:rFonts w:ascii="Arial" w:eastAsia="標楷體" w:hAnsi="Arial" w:cs="Arial"/>
                <w:color w:val="000000" w:themeColor="text1"/>
                <w:kern w:val="0"/>
              </w:rPr>
              <w:t>115</w:t>
            </w:r>
            <w:r w:rsidRPr="00AA4710">
              <w:rPr>
                <w:rFonts w:ascii="Arial" w:eastAsia="標楷體" w:hAnsi="Arial" w:cs="Arial"/>
                <w:color w:val="000000" w:themeColor="text1"/>
                <w:kern w:val="0"/>
              </w:rPr>
              <w:t>年</w:t>
            </w:r>
            <w:r w:rsidRPr="00AA4710">
              <w:rPr>
                <w:rFonts w:ascii="Arial" w:eastAsia="標楷體" w:hAnsi="Arial" w:cs="Arial"/>
                <w:color w:val="000000" w:themeColor="text1"/>
                <w:kern w:val="0"/>
              </w:rPr>
              <w:t>5</w:t>
            </w:r>
            <w:r w:rsidRPr="00AA4710">
              <w:rPr>
                <w:rFonts w:ascii="Arial" w:eastAsia="標楷體" w:hAnsi="Arial" w:cs="Arial"/>
                <w:color w:val="000000" w:themeColor="text1"/>
                <w:kern w:val="0"/>
              </w:rPr>
              <w:t>月</w:t>
            </w:r>
            <w:r w:rsidRPr="00AA4710">
              <w:rPr>
                <w:rFonts w:ascii="Arial" w:eastAsia="標楷體" w:hAnsi="Arial" w:cs="Arial"/>
                <w:color w:val="000000" w:themeColor="text1"/>
                <w:kern w:val="0"/>
              </w:rPr>
              <w:t>25</w:t>
            </w:r>
            <w:r w:rsidRPr="00AA4710">
              <w:rPr>
                <w:rFonts w:ascii="Arial" w:eastAsia="標楷體" w:hAnsi="Arial" w:cs="Arial"/>
                <w:color w:val="000000" w:themeColor="text1"/>
                <w:kern w:val="0"/>
              </w:rPr>
              <w:t>日</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星期一</w:t>
            </w:r>
            <w:r w:rsidRPr="00AA4710">
              <w:rPr>
                <w:rFonts w:ascii="Arial" w:eastAsia="標楷體" w:hAnsi="Arial" w:cs="Arial"/>
                <w:color w:val="000000" w:themeColor="text1"/>
                <w:kern w:val="0"/>
              </w:rPr>
              <w:t>)10</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25914420" w14:textId="6059AF41" w:rsidR="00CA1DDE" w:rsidRPr="00AA4710" w:rsidRDefault="00CA1DDE" w:rsidP="000E7F9F">
            <w:pPr>
              <w:tabs>
                <w:tab w:val="left" w:pos="5640"/>
              </w:tabs>
              <w:snapToGrid w:val="0"/>
              <w:spacing w:line="300" w:lineRule="exact"/>
              <w:ind w:rightChars="11" w:right="26"/>
              <w:rPr>
                <w:rFonts w:ascii="Arial" w:eastAsia="標楷體" w:hAnsi="Arial" w:cs="Arial"/>
                <w:color w:val="000000" w:themeColor="text1"/>
              </w:rPr>
            </w:pPr>
            <w:r w:rsidRPr="00AA4710">
              <w:rPr>
                <w:rFonts w:ascii="Arial" w:eastAsia="標楷體" w:hAnsi="Arial" w:cs="Arial"/>
                <w:color w:val="000000" w:themeColor="text1"/>
              </w:rPr>
              <w:t>請至甄試專區查詢測驗時間、試場位置及應注意事項。</w:t>
            </w:r>
          </w:p>
        </w:tc>
      </w:tr>
      <w:tr w:rsidR="00CA1DDE" w:rsidRPr="00AA4710" w14:paraId="75DBDE6D" w14:textId="77777777" w:rsidTr="00CA1DDE">
        <w:trPr>
          <w:cantSplit/>
          <w:trHeight w:val="1695"/>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08D22135"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0050B0CB" w14:textId="77777777" w:rsidR="00CA1DDE" w:rsidRPr="00AA4710" w:rsidRDefault="00CA1DDE" w:rsidP="00724139">
            <w:pPr>
              <w:spacing w:line="300" w:lineRule="exact"/>
              <w:jc w:val="center"/>
              <w:rPr>
                <w:rFonts w:ascii="Arial" w:eastAsia="標楷體" w:hAnsi="Arial" w:cs="Arial"/>
                <w:bCs/>
                <w:color w:val="000000" w:themeColor="text1"/>
              </w:rPr>
            </w:pPr>
            <w:r w:rsidRPr="00AA4710">
              <w:rPr>
                <w:rFonts w:ascii="Arial" w:eastAsia="標楷體" w:hAnsi="Arial" w:cs="Arial"/>
                <w:bCs/>
                <w:color w:val="000000" w:themeColor="text1"/>
              </w:rPr>
              <w:t>金融人才適性測驗</w:t>
            </w:r>
          </w:p>
          <w:p w14:paraId="329B1A9D" w14:textId="77777777" w:rsidR="00CA1DDE" w:rsidRPr="00AA4710" w:rsidRDefault="00CA1DDE" w:rsidP="00724139">
            <w:pPr>
              <w:spacing w:line="300" w:lineRule="exact"/>
              <w:jc w:val="center"/>
              <w:rPr>
                <w:rFonts w:ascii="Arial" w:eastAsia="標楷體" w:hAnsi="Arial" w:cs="Arial"/>
                <w:bCs/>
                <w:color w:val="000000" w:themeColor="text1"/>
              </w:rPr>
            </w:pPr>
            <w:r w:rsidRPr="00AA4710">
              <w:rPr>
                <w:rFonts w:ascii="Arial" w:eastAsia="標楷體" w:hAnsi="Arial" w:cs="Arial"/>
                <w:bCs/>
                <w:color w:val="000000" w:themeColor="text1"/>
              </w:rPr>
              <w:t>及</w:t>
            </w:r>
          </w:p>
          <w:p w14:paraId="0358BBBA" w14:textId="77777777" w:rsidR="00CA1DDE" w:rsidRPr="00AA4710" w:rsidRDefault="00CA1DDE" w:rsidP="00724139">
            <w:pPr>
              <w:spacing w:line="300" w:lineRule="exact"/>
              <w:jc w:val="center"/>
              <w:rPr>
                <w:rFonts w:ascii="Arial" w:eastAsia="標楷體" w:hAnsi="Arial" w:cs="Arial"/>
                <w:bCs/>
                <w:color w:val="000000" w:themeColor="text1"/>
              </w:rPr>
            </w:pPr>
            <w:r w:rsidRPr="00AA4710">
              <w:rPr>
                <w:rFonts w:ascii="Arial" w:eastAsia="標楷體" w:hAnsi="Arial" w:cs="Arial"/>
                <w:bCs/>
                <w:color w:val="000000" w:themeColor="text1"/>
              </w:rPr>
              <w:t>個人資料表</w:t>
            </w:r>
            <w:r w:rsidRPr="00AA4710">
              <w:rPr>
                <w:rFonts w:ascii="Arial" w:eastAsia="標楷體" w:hAnsi="Arial" w:cs="Arial"/>
                <w:bCs/>
                <w:color w:val="000000" w:themeColor="text1"/>
              </w:rPr>
              <w:t>(</w:t>
            </w:r>
            <w:r w:rsidRPr="00AA4710">
              <w:rPr>
                <w:rFonts w:ascii="Arial" w:eastAsia="標楷體" w:hAnsi="Arial" w:cs="Arial"/>
                <w:bCs/>
                <w:color w:val="000000" w:themeColor="text1"/>
              </w:rPr>
              <w:t>含自傳</w:t>
            </w:r>
            <w:r w:rsidRPr="00AA4710">
              <w:rPr>
                <w:rFonts w:ascii="Arial" w:eastAsia="標楷體" w:hAnsi="Arial" w:cs="Arial"/>
                <w:bCs/>
                <w:color w:val="000000" w:themeColor="text1"/>
              </w:rPr>
              <w:t>)</w:t>
            </w:r>
          </w:p>
          <w:p w14:paraId="7E268364"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bCs/>
                <w:color w:val="000000" w:themeColor="text1"/>
              </w:rPr>
              <w:t>上傳</w:t>
            </w:r>
          </w:p>
        </w:tc>
        <w:tc>
          <w:tcPr>
            <w:tcW w:w="1772" w:type="pct"/>
            <w:vAlign w:val="center"/>
            <w:hideMark/>
          </w:tcPr>
          <w:p w14:paraId="268B95B5" w14:textId="77777777" w:rsidR="00CA1DDE" w:rsidRPr="00AA4710" w:rsidRDefault="00CA1DDE" w:rsidP="00724139">
            <w:pPr>
              <w:spacing w:line="300" w:lineRule="exact"/>
              <w:rPr>
                <w:rFonts w:ascii="Arial" w:eastAsia="標楷體" w:hAnsi="Arial" w:cs="Arial"/>
                <w:color w:val="000000" w:themeColor="text1"/>
                <w:kern w:val="0"/>
              </w:rPr>
            </w:pPr>
            <w:r w:rsidRPr="00AA4710">
              <w:rPr>
                <w:rFonts w:ascii="Arial" w:eastAsia="標楷體" w:hAnsi="Arial" w:cs="Arial"/>
                <w:color w:val="000000" w:themeColor="text1"/>
                <w:kern w:val="0"/>
              </w:rPr>
              <w:t>115</w:t>
            </w:r>
            <w:r w:rsidRPr="00AA4710">
              <w:rPr>
                <w:rFonts w:ascii="Arial" w:eastAsia="標楷體" w:hAnsi="Arial" w:cs="Arial"/>
                <w:color w:val="000000" w:themeColor="text1"/>
                <w:kern w:val="0"/>
              </w:rPr>
              <w:t>年</w:t>
            </w:r>
            <w:r w:rsidRPr="00AA4710">
              <w:rPr>
                <w:rFonts w:ascii="Arial" w:eastAsia="標楷體" w:hAnsi="Arial" w:cs="Arial"/>
                <w:color w:val="000000" w:themeColor="text1"/>
                <w:kern w:val="0"/>
              </w:rPr>
              <w:t>5</w:t>
            </w:r>
            <w:r w:rsidRPr="00AA4710">
              <w:rPr>
                <w:rFonts w:ascii="Arial" w:eastAsia="標楷體" w:hAnsi="Arial" w:cs="Arial"/>
                <w:color w:val="000000" w:themeColor="text1"/>
                <w:kern w:val="0"/>
              </w:rPr>
              <w:t>月</w:t>
            </w:r>
            <w:r w:rsidRPr="00AA4710">
              <w:rPr>
                <w:rFonts w:ascii="Arial" w:eastAsia="標楷體" w:hAnsi="Arial" w:cs="Arial"/>
                <w:color w:val="000000" w:themeColor="text1"/>
                <w:kern w:val="0"/>
              </w:rPr>
              <w:t>25</w:t>
            </w:r>
            <w:r w:rsidRPr="00AA4710">
              <w:rPr>
                <w:rFonts w:ascii="Arial" w:eastAsia="標楷體" w:hAnsi="Arial" w:cs="Arial"/>
                <w:color w:val="000000" w:themeColor="text1"/>
                <w:kern w:val="0"/>
              </w:rPr>
              <w:t>日</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星期一</w:t>
            </w:r>
            <w:r w:rsidRPr="00AA4710">
              <w:rPr>
                <w:rFonts w:ascii="Arial" w:eastAsia="標楷體" w:hAnsi="Arial" w:cs="Arial"/>
                <w:color w:val="000000" w:themeColor="text1"/>
                <w:kern w:val="0"/>
              </w:rPr>
              <w:t>)10</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00</w:t>
            </w:r>
            <w:r w:rsidRPr="00AA4710">
              <w:rPr>
                <w:rFonts w:ascii="Arial" w:eastAsia="標楷體" w:hAnsi="Arial" w:cs="Arial"/>
                <w:color w:val="000000" w:themeColor="text1"/>
                <w:kern w:val="0"/>
              </w:rPr>
              <w:t>至</w:t>
            </w:r>
          </w:p>
          <w:p w14:paraId="53FAF654" w14:textId="77777777" w:rsidR="00CA1DDE" w:rsidRPr="00AA4710" w:rsidRDefault="00CA1DDE" w:rsidP="00724139">
            <w:pPr>
              <w:tabs>
                <w:tab w:val="left" w:pos="5640"/>
              </w:tabs>
              <w:snapToGrid w:val="0"/>
              <w:spacing w:line="300" w:lineRule="exact"/>
              <w:rPr>
                <w:rFonts w:ascii="Arial" w:eastAsia="標楷體" w:hAnsi="Arial" w:cs="Arial"/>
                <w:bCs/>
                <w:color w:val="000000" w:themeColor="text1"/>
                <w:kern w:val="0"/>
              </w:rPr>
            </w:pPr>
            <w:r w:rsidRPr="00AA4710">
              <w:rPr>
                <w:rFonts w:ascii="Arial" w:eastAsia="標楷體" w:hAnsi="Arial" w:cs="Arial"/>
                <w:color w:val="000000" w:themeColor="text1"/>
                <w:kern w:val="0"/>
              </w:rPr>
              <w:t>115</w:t>
            </w:r>
            <w:r w:rsidRPr="00AA4710">
              <w:rPr>
                <w:rFonts w:ascii="Arial" w:eastAsia="標楷體" w:hAnsi="Arial" w:cs="Arial"/>
                <w:color w:val="000000" w:themeColor="text1"/>
                <w:kern w:val="0"/>
              </w:rPr>
              <w:t>年</w:t>
            </w:r>
            <w:r w:rsidRPr="00AA4710">
              <w:rPr>
                <w:rFonts w:ascii="Arial" w:eastAsia="標楷體" w:hAnsi="Arial" w:cs="Arial"/>
                <w:color w:val="000000" w:themeColor="text1"/>
                <w:kern w:val="0"/>
              </w:rPr>
              <w:t>5</w:t>
            </w:r>
            <w:r w:rsidRPr="00AA4710">
              <w:rPr>
                <w:rFonts w:ascii="Arial" w:eastAsia="標楷體" w:hAnsi="Arial" w:cs="Arial"/>
                <w:color w:val="000000" w:themeColor="text1"/>
                <w:kern w:val="0"/>
              </w:rPr>
              <w:t>月</w:t>
            </w:r>
            <w:r w:rsidRPr="00AA4710">
              <w:rPr>
                <w:rFonts w:ascii="Arial" w:eastAsia="標楷體" w:hAnsi="Arial" w:cs="Arial"/>
                <w:color w:val="000000" w:themeColor="text1"/>
                <w:kern w:val="0"/>
              </w:rPr>
              <w:t>26</w:t>
            </w:r>
            <w:r w:rsidRPr="00AA4710">
              <w:rPr>
                <w:rFonts w:ascii="Arial" w:eastAsia="標楷體" w:hAnsi="Arial" w:cs="Arial"/>
                <w:color w:val="000000" w:themeColor="text1"/>
                <w:kern w:val="0"/>
              </w:rPr>
              <w:t>日</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星期二</w:t>
            </w:r>
            <w:r w:rsidRPr="00AA4710">
              <w:rPr>
                <w:rFonts w:ascii="Arial" w:eastAsia="標楷體" w:hAnsi="Arial" w:cs="Arial"/>
                <w:color w:val="000000" w:themeColor="text1"/>
                <w:kern w:val="0"/>
              </w:rPr>
              <w:t>)17</w:t>
            </w:r>
            <w:r w:rsidRPr="00AA4710">
              <w:rPr>
                <w:rFonts w:ascii="Arial" w:eastAsia="標楷體" w:hAnsi="Arial" w:cs="Arial"/>
                <w:color w:val="000000" w:themeColor="text1"/>
                <w:kern w:val="0"/>
              </w:rPr>
              <w:t>：</w:t>
            </w:r>
            <w:r w:rsidRPr="00AA4710">
              <w:rPr>
                <w:rFonts w:ascii="Arial" w:eastAsia="標楷體" w:hAnsi="Arial" w:cs="Arial"/>
                <w:color w:val="000000" w:themeColor="text1"/>
                <w:kern w:val="0"/>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7AE67322" w14:textId="28171DE1" w:rsidR="00CA1DDE" w:rsidRPr="00AA4710" w:rsidRDefault="00CA1DDE" w:rsidP="006D45A9">
            <w:pPr>
              <w:spacing w:line="300" w:lineRule="exact"/>
              <w:rPr>
                <w:rFonts w:ascii="Arial" w:eastAsia="標楷體" w:hAnsi="Arial" w:cs="Arial"/>
                <w:color w:val="000000" w:themeColor="text1"/>
              </w:rPr>
            </w:pPr>
            <w:r w:rsidRPr="00AA4710">
              <w:rPr>
                <w:rFonts w:ascii="Arial" w:eastAsia="標楷體" w:hAnsi="Arial" w:cs="Arial"/>
                <w:bCs/>
                <w:color w:val="000000" w:themeColor="text1"/>
              </w:rPr>
              <w:t>具</w:t>
            </w:r>
            <w:r w:rsidRPr="00AA4710">
              <w:rPr>
                <w:rFonts w:ascii="Arial" w:eastAsia="標楷體" w:hAnsi="Arial" w:cs="Arial"/>
                <w:bCs/>
              </w:rPr>
              <w:t>參加第二試</w:t>
            </w:r>
            <w:r w:rsidR="006D45A9">
              <w:rPr>
                <w:rFonts w:ascii="Arial" w:eastAsia="標楷體" w:hAnsi="Arial" w:cs="Arial" w:hint="eastAsia"/>
                <w:bCs/>
              </w:rPr>
              <w:t>(</w:t>
            </w:r>
            <w:r w:rsidR="006D45A9">
              <w:rPr>
                <w:rFonts w:ascii="Arial" w:eastAsia="標楷體" w:hAnsi="Arial" w:cs="Arial" w:hint="eastAsia"/>
                <w:bCs/>
              </w:rPr>
              <w:t>口試</w:t>
            </w:r>
            <w:r w:rsidR="006D45A9">
              <w:rPr>
                <w:rFonts w:ascii="Arial" w:eastAsia="標楷體" w:hAnsi="Arial" w:cs="Arial" w:hint="eastAsia"/>
                <w:bCs/>
              </w:rPr>
              <w:t>)</w:t>
            </w:r>
            <w:r w:rsidRPr="00AA4710">
              <w:rPr>
                <w:rFonts w:ascii="Arial" w:eastAsia="標楷體" w:hAnsi="Arial" w:cs="Arial"/>
                <w:bCs/>
              </w:rPr>
              <w:t>資格之應考人，</w:t>
            </w:r>
            <w:r w:rsidRPr="00AA4710">
              <w:rPr>
                <w:rFonts w:ascii="Arial" w:eastAsia="標楷體" w:hAnsi="Arial" w:cs="Arial"/>
                <w:b/>
              </w:rPr>
              <w:t>應於</w:t>
            </w:r>
            <w:r w:rsidR="007B49C2" w:rsidRPr="00AF6A88">
              <w:rPr>
                <w:rFonts w:ascii="Arial" w:eastAsia="標楷體" w:hAnsi="Arial" w:cs="Arial" w:hint="eastAsia"/>
                <w:b/>
                <w:color w:val="0070C0"/>
                <w:u w:val="single"/>
              </w:rPr>
              <w:t>115</w:t>
            </w:r>
            <w:r w:rsidR="007B49C2" w:rsidRPr="00AF6A88">
              <w:rPr>
                <w:rFonts w:ascii="Arial" w:eastAsia="標楷體" w:hAnsi="Arial" w:cs="Arial" w:hint="eastAsia"/>
                <w:b/>
                <w:color w:val="0070C0"/>
                <w:u w:val="single"/>
              </w:rPr>
              <w:t>年</w:t>
            </w:r>
            <w:r w:rsidRPr="00AF6A88">
              <w:rPr>
                <w:rFonts w:ascii="Arial" w:eastAsia="標楷體" w:hAnsi="Arial" w:cs="Arial"/>
                <w:b/>
                <w:color w:val="0070C0"/>
                <w:u w:val="single"/>
              </w:rPr>
              <w:t>5</w:t>
            </w:r>
            <w:r w:rsidRPr="00AF6A88">
              <w:rPr>
                <w:rFonts w:ascii="Arial" w:eastAsia="標楷體" w:hAnsi="Arial" w:cs="Arial"/>
                <w:b/>
                <w:color w:val="0070C0"/>
                <w:u w:val="single"/>
              </w:rPr>
              <w:t>月</w:t>
            </w:r>
            <w:r w:rsidRPr="00AF6A88">
              <w:rPr>
                <w:rFonts w:ascii="Arial" w:eastAsia="標楷體" w:hAnsi="Arial" w:cs="Arial"/>
                <w:b/>
                <w:color w:val="0070C0"/>
                <w:u w:val="single"/>
              </w:rPr>
              <w:t>26</w:t>
            </w:r>
            <w:r w:rsidRPr="00AF6A88">
              <w:rPr>
                <w:rFonts w:ascii="Arial" w:eastAsia="標楷體" w:hAnsi="Arial" w:cs="Arial"/>
                <w:b/>
                <w:color w:val="0070C0"/>
                <w:u w:val="single"/>
              </w:rPr>
              <w:t>日</w:t>
            </w:r>
            <w:r w:rsidRPr="00AF6A88">
              <w:rPr>
                <w:rFonts w:ascii="Arial" w:eastAsia="標楷體" w:hAnsi="Arial" w:cs="Arial"/>
                <w:b/>
                <w:color w:val="0070C0"/>
                <w:u w:val="single"/>
              </w:rPr>
              <w:t>17:00</w:t>
            </w:r>
            <w:r w:rsidRPr="00AF6A88">
              <w:rPr>
                <w:rFonts w:ascii="Arial" w:eastAsia="標楷體" w:hAnsi="Arial" w:cs="Arial"/>
                <w:b/>
                <w:color w:val="0070C0"/>
                <w:u w:val="single"/>
              </w:rPr>
              <w:t>前</w:t>
            </w:r>
            <w:r w:rsidRPr="00AA4710">
              <w:rPr>
                <w:rFonts w:ascii="Arial" w:eastAsia="標楷體" w:hAnsi="Arial" w:cs="Arial"/>
                <w:b/>
              </w:rPr>
              <w:t>完成金融人才適性測驗及個人資料表</w:t>
            </w:r>
            <w:r w:rsidRPr="00AA4710">
              <w:rPr>
                <w:rFonts w:ascii="Arial" w:eastAsia="標楷體" w:hAnsi="Arial" w:cs="Arial"/>
                <w:b/>
              </w:rPr>
              <w:t>(</w:t>
            </w:r>
            <w:r w:rsidRPr="00AA4710">
              <w:rPr>
                <w:rFonts w:ascii="Arial" w:eastAsia="標楷體" w:hAnsi="Arial" w:cs="Arial"/>
                <w:b/>
              </w:rPr>
              <w:t>含自傳</w:t>
            </w:r>
            <w:r w:rsidRPr="00AA4710">
              <w:rPr>
                <w:rFonts w:ascii="Arial" w:eastAsia="標楷體" w:hAnsi="Arial" w:cs="Arial"/>
                <w:b/>
              </w:rPr>
              <w:t>)</w:t>
            </w:r>
            <w:r w:rsidRPr="00AA4710">
              <w:rPr>
                <w:rFonts w:ascii="Arial" w:eastAsia="標楷體" w:hAnsi="Arial" w:cs="Arial"/>
                <w:b/>
              </w:rPr>
              <w:t>資料上傳，未於期限內完成</w:t>
            </w:r>
            <w:proofErr w:type="gramStart"/>
            <w:r w:rsidRPr="00AA4710">
              <w:rPr>
                <w:rFonts w:ascii="Arial" w:eastAsia="標楷體" w:hAnsi="Arial" w:cs="Arial"/>
                <w:b/>
              </w:rPr>
              <w:t>上傳者</w:t>
            </w:r>
            <w:proofErr w:type="gramEnd"/>
            <w:r w:rsidRPr="00AA4710">
              <w:rPr>
                <w:rFonts w:ascii="Arial" w:eastAsia="標楷體" w:hAnsi="Arial" w:cs="Arial"/>
                <w:b/>
              </w:rPr>
              <w:t>，於口試</w:t>
            </w:r>
            <w:proofErr w:type="gramStart"/>
            <w:r w:rsidRPr="00AA4710">
              <w:rPr>
                <w:rFonts w:ascii="Arial" w:eastAsia="標楷體" w:hAnsi="Arial" w:cs="Arial"/>
                <w:b/>
              </w:rPr>
              <w:t>時酌扣口試</w:t>
            </w:r>
            <w:proofErr w:type="gramEnd"/>
            <w:r w:rsidRPr="00AA4710">
              <w:rPr>
                <w:rFonts w:ascii="Arial" w:eastAsia="標楷體" w:hAnsi="Arial" w:cs="Arial"/>
                <w:b/>
              </w:rPr>
              <w:t>成績</w:t>
            </w:r>
            <w:r w:rsidRPr="00AA4710">
              <w:rPr>
                <w:rFonts w:ascii="Arial" w:eastAsia="標楷體" w:hAnsi="Arial" w:cs="Arial"/>
                <w:b/>
              </w:rPr>
              <w:t>5</w:t>
            </w:r>
            <w:r w:rsidRPr="00AA4710">
              <w:rPr>
                <w:rFonts w:ascii="Arial" w:eastAsia="標楷體" w:hAnsi="Arial" w:cs="Arial"/>
                <w:b/>
              </w:rPr>
              <w:t>分至</w:t>
            </w:r>
            <w:r w:rsidRPr="00AA4710">
              <w:rPr>
                <w:rFonts w:ascii="Arial" w:eastAsia="標楷體" w:hAnsi="Arial" w:cs="Arial"/>
                <w:b/>
              </w:rPr>
              <w:t>10</w:t>
            </w:r>
            <w:r w:rsidRPr="00AA4710">
              <w:rPr>
                <w:rFonts w:ascii="Arial" w:eastAsia="標楷體" w:hAnsi="Arial" w:cs="Arial"/>
                <w:b/>
              </w:rPr>
              <w:t>分。</w:t>
            </w:r>
          </w:p>
        </w:tc>
      </w:tr>
      <w:tr w:rsidR="00CA1DDE" w:rsidRPr="00AA4710" w14:paraId="711ED22A" w14:textId="77777777" w:rsidTr="00CA1DDE">
        <w:trPr>
          <w:cantSplit/>
          <w:trHeight w:val="2616"/>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0EF0FE33"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4B515" w14:textId="77777777" w:rsidR="00CA1DDE" w:rsidRPr="00AA4710" w:rsidRDefault="00CA1DDE" w:rsidP="00724139">
            <w:pPr>
              <w:spacing w:line="300" w:lineRule="exact"/>
              <w:jc w:val="center"/>
              <w:rPr>
                <w:rFonts w:ascii="Arial" w:eastAsia="標楷體" w:hAnsi="Arial" w:cs="Arial"/>
                <w:b/>
                <w:color w:val="000000" w:themeColor="text1"/>
              </w:rPr>
            </w:pPr>
            <w:r w:rsidRPr="00AA4710">
              <w:rPr>
                <w:rFonts w:ascii="Arial" w:eastAsia="標楷體" w:hAnsi="Arial" w:cs="Arial"/>
                <w:b/>
                <w:color w:val="000000" w:themeColor="text1"/>
              </w:rPr>
              <w:t>測驗日期</w:t>
            </w:r>
          </w:p>
        </w:tc>
        <w:tc>
          <w:tcPr>
            <w:tcW w:w="1772" w:type="pct"/>
            <w:shd w:val="clear" w:color="auto" w:fill="D9D9D9" w:themeFill="background1" w:themeFillShade="D9"/>
            <w:vAlign w:val="center"/>
            <w:hideMark/>
          </w:tcPr>
          <w:p w14:paraId="22B3B634" w14:textId="77777777" w:rsidR="00CA1DDE" w:rsidRPr="00AA4710" w:rsidRDefault="00CA1DDE" w:rsidP="00724139">
            <w:pPr>
              <w:tabs>
                <w:tab w:val="left" w:pos="5640"/>
              </w:tabs>
              <w:snapToGrid w:val="0"/>
              <w:spacing w:line="300" w:lineRule="exact"/>
              <w:rPr>
                <w:rFonts w:ascii="Arial" w:eastAsia="標楷體" w:hAnsi="Arial" w:cs="Arial"/>
                <w:b/>
                <w:bCs/>
                <w:color w:val="000000" w:themeColor="text1"/>
                <w:kern w:val="0"/>
              </w:rPr>
            </w:pPr>
            <w:r w:rsidRPr="00AA4710">
              <w:rPr>
                <w:rFonts w:ascii="Arial" w:eastAsia="標楷體" w:hAnsi="Arial" w:cs="Arial"/>
                <w:b/>
                <w:bCs/>
                <w:color w:val="000000" w:themeColor="text1"/>
                <w:kern w:val="0"/>
              </w:rPr>
              <w:t>115</w:t>
            </w:r>
            <w:r w:rsidRPr="00AA4710">
              <w:rPr>
                <w:rFonts w:ascii="Arial" w:eastAsia="標楷體" w:hAnsi="Arial" w:cs="Arial"/>
                <w:b/>
                <w:bCs/>
                <w:color w:val="000000" w:themeColor="text1"/>
                <w:kern w:val="0"/>
              </w:rPr>
              <w:t>年</w:t>
            </w:r>
            <w:r w:rsidRPr="00AA4710">
              <w:rPr>
                <w:rFonts w:ascii="Arial" w:eastAsia="標楷體" w:hAnsi="Arial" w:cs="Arial"/>
                <w:b/>
                <w:bCs/>
                <w:color w:val="000000" w:themeColor="text1"/>
                <w:kern w:val="0"/>
              </w:rPr>
              <w:t>5</w:t>
            </w:r>
            <w:r w:rsidRPr="00AA4710">
              <w:rPr>
                <w:rFonts w:ascii="Arial" w:eastAsia="標楷體" w:hAnsi="Arial" w:cs="Arial"/>
                <w:b/>
                <w:bCs/>
                <w:color w:val="000000" w:themeColor="text1"/>
                <w:kern w:val="0"/>
              </w:rPr>
              <w:t>月</w:t>
            </w:r>
            <w:r w:rsidRPr="00AA4710">
              <w:rPr>
                <w:rFonts w:ascii="Arial" w:eastAsia="標楷體" w:hAnsi="Arial" w:cs="Arial"/>
                <w:b/>
                <w:bCs/>
                <w:color w:val="000000" w:themeColor="text1"/>
                <w:kern w:val="0"/>
              </w:rPr>
              <w:t>31</w:t>
            </w:r>
            <w:r w:rsidRPr="00AA4710">
              <w:rPr>
                <w:rFonts w:ascii="Arial" w:eastAsia="標楷體" w:hAnsi="Arial" w:cs="Arial"/>
                <w:b/>
                <w:bCs/>
                <w:color w:val="000000" w:themeColor="text1"/>
                <w:kern w:val="0"/>
              </w:rPr>
              <w:t>日</w:t>
            </w:r>
            <w:r w:rsidRPr="00AA4710">
              <w:rPr>
                <w:rFonts w:ascii="Arial" w:eastAsia="標楷體" w:hAnsi="Arial" w:cs="Arial"/>
                <w:b/>
                <w:bCs/>
                <w:color w:val="000000" w:themeColor="text1"/>
                <w:kern w:val="0"/>
              </w:rPr>
              <w:t>(</w:t>
            </w:r>
            <w:r w:rsidRPr="00AA4710">
              <w:rPr>
                <w:rFonts w:ascii="Arial" w:eastAsia="標楷體" w:hAnsi="Arial" w:cs="Arial"/>
                <w:b/>
                <w:bCs/>
                <w:color w:val="000000" w:themeColor="text1"/>
                <w:kern w:val="0"/>
              </w:rPr>
              <w:t>星期日</w:t>
            </w:r>
            <w:r w:rsidRPr="00AA4710">
              <w:rPr>
                <w:rFonts w:ascii="Arial" w:eastAsia="標楷體" w:hAnsi="Arial" w:cs="Arial"/>
                <w:b/>
                <w:bCs/>
                <w:color w:val="000000" w:themeColor="text1"/>
                <w:kern w:val="0"/>
              </w:rPr>
              <w:t>)</w:t>
            </w:r>
          </w:p>
        </w:tc>
        <w:tc>
          <w:tcPr>
            <w:tcW w:w="1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61BEFB" w14:textId="4CF6185A" w:rsidR="00CA1DDE" w:rsidRPr="00AA4710" w:rsidRDefault="00CA1DDE" w:rsidP="00724139">
            <w:pPr>
              <w:autoSpaceDE w:val="0"/>
              <w:autoSpaceDN w:val="0"/>
              <w:adjustRightInd w:val="0"/>
              <w:spacing w:line="300" w:lineRule="exact"/>
              <w:rPr>
                <w:rFonts w:ascii="Arial" w:eastAsia="標楷體" w:hAnsi="Arial" w:cs="Arial"/>
                <w:b/>
                <w:color w:val="000000" w:themeColor="text1"/>
              </w:rPr>
            </w:pPr>
            <w:r w:rsidRPr="00AA4710">
              <w:rPr>
                <w:rFonts w:ascii="Arial" w:eastAsia="標楷體" w:hAnsi="Arial" w:cs="Arial"/>
                <w:color w:val="000000" w:themeColor="text1"/>
              </w:rPr>
              <w:t>1.</w:t>
            </w:r>
            <w:r w:rsidRPr="00AA4710">
              <w:rPr>
                <w:rFonts w:ascii="Arial" w:eastAsia="標楷體" w:hAnsi="Arial" w:cs="Arial"/>
                <w:b/>
                <w:bCs/>
                <w:color w:val="000000" w:themeColor="text1"/>
              </w:rPr>
              <w:t>僅設台北</w:t>
            </w:r>
            <w:r w:rsidR="003E1FA6">
              <w:rPr>
                <w:rFonts w:ascii="Arial" w:eastAsia="標楷體" w:hAnsi="Arial" w:cs="Arial" w:hint="eastAsia"/>
                <w:b/>
                <w:color w:val="000000" w:themeColor="text1"/>
              </w:rPr>
              <w:t>(</w:t>
            </w:r>
            <w:proofErr w:type="gramStart"/>
            <w:r w:rsidR="003E1FA6">
              <w:rPr>
                <w:rFonts w:ascii="Arial" w:eastAsia="標楷體" w:hAnsi="Arial" w:cs="Arial" w:hint="eastAsia"/>
                <w:b/>
                <w:color w:val="000000" w:themeColor="text1"/>
              </w:rPr>
              <w:t>雙北</w:t>
            </w:r>
            <w:proofErr w:type="gramEnd"/>
            <w:r w:rsidR="003E1FA6">
              <w:rPr>
                <w:rFonts w:ascii="Arial" w:eastAsia="標楷體" w:hAnsi="Arial" w:cs="Arial" w:hint="eastAsia"/>
                <w:b/>
                <w:color w:val="000000" w:themeColor="text1"/>
              </w:rPr>
              <w:t>)</w:t>
            </w:r>
            <w:r w:rsidRPr="00AA4710">
              <w:rPr>
                <w:rFonts w:ascii="Arial" w:eastAsia="標楷體" w:hAnsi="Arial" w:cs="Arial"/>
                <w:b/>
                <w:bCs/>
                <w:color w:val="000000" w:themeColor="text1"/>
              </w:rPr>
              <w:t>考區。</w:t>
            </w:r>
          </w:p>
          <w:p w14:paraId="37E89813" w14:textId="77777777" w:rsidR="00CA1DDE" w:rsidRPr="00AA4710" w:rsidRDefault="00CA1DDE" w:rsidP="00724139">
            <w:pPr>
              <w:tabs>
                <w:tab w:val="left" w:pos="5640"/>
              </w:tabs>
              <w:snapToGrid w:val="0"/>
              <w:spacing w:line="300" w:lineRule="exact"/>
              <w:ind w:leftChars="-6" w:left="192" w:hangingChars="86" w:hanging="206"/>
              <w:rPr>
                <w:rFonts w:ascii="Arial" w:eastAsia="標楷體" w:hAnsi="Arial" w:cs="Arial"/>
                <w:b/>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spacing w:val="-4"/>
              </w:rPr>
              <w:t>請依入場通知書所載時間及地點</w:t>
            </w:r>
            <w:r w:rsidRPr="00AA4710">
              <w:rPr>
                <w:rFonts w:ascii="Arial" w:eastAsia="標楷體" w:hAnsi="Arial" w:cs="Arial"/>
                <w:color w:val="000000" w:themeColor="text1"/>
              </w:rPr>
              <w:t>攜帶</w:t>
            </w:r>
            <w:r w:rsidRPr="00AA4710">
              <w:rPr>
                <w:rFonts w:ascii="Arial" w:eastAsia="標楷體" w:hAnsi="Arial" w:cs="Arial"/>
                <w:b/>
                <w:color w:val="000000" w:themeColor="text1"/>
              </w:rPr>
              <w:t>具本人照片之雙身分證件正本</w:t>
            </w:r>
            <w:r w:rsidRPr="00AA4710">
              <w:rPr>
                <w:rFonts w:ascii="Arial" w:eastAsia="標楷體" w:hAnsi="Arial" w:cs="Arial"/>
                <w:color w:val="000000" w:themeColor="text1"/>
              </w:rPr>
              <w:t>辦理報到</w:t>
            </w:r>
            <w:r w:rsidRPr="00AA4710">
              <w:rPr>
                <w:rFonts w:ascii="Arial" w:eastAsia="標楷體" w:hAnsi="Arial" w:cs="Arial"/>
                <w:b/>
                <w:color w:val="000000" w:themeColor="text1"/>
              </w:rPr>
              <w:t>，凡逾時經唱名三次未到者視同棄權，未攜帶具本人照片之雙身分證件正本者不得入場應試。</w:t>
            </w:r>
          </w:p>
        </w:tc>
      </w:tr>
      <w:tr w:rsidR="00CA1DDE" w:rsidRPr="00AA4710" w14:paraId="0DF3D0E1" w14:textId="77777777" w:rsidTr="00CA1DDE">
        <w:trPr>
          <w:cantSplit/>
          <w:trHeight w:val="1266"/>
          <w:jc w:val="center"/>
        </w:trPr>
        <w:tc>
          <w:tcPr>
            <w:tcW w:w="251" w:type="pct"/>
            <w:vMerge/>
            <w:tcBorders>
              <w:top w:val="single" w:sz="4" w:space="0" w:color="auto"/>
              <w:left w:val="single" w:sz="4" w:space="0" w:color="auto"/>
              <w:bottom w:val="single" w:sz="4" w:space="0" w:color="auto"/>
              <w:right w:val="single" w:sz="4" w:space="0" w:color="auto"/>
            </w:tcBorders>
            <w:vAlign w:val="center"/>
            <w:hideMark/>
          </w:tcPr>
          <w:p w14:paraId="4671771D" w14:textId="77777777" w:rsidR="00CA1DDE" w:rsidRPr="00AA4710" w:rsidRDefault="00CA1DDE" w:rsidP="00724139">
            <w:pPr>
              <w:widowControl/>
              <w:spacing w:line="300" w:lineRule="exact"/>
              <w:rPr>
                <w:rFonts w:ascii="Arial" w:eastAsia="標楷體" w:hAnsi="Arial" w:cs="Arial"/>
                <w:color w:val="000000" w:themeColor="text1"/>
              </w:rPr>
            </w:pPr>
          </w:p>
        </w:tc>
        <w:tc>
          <w:tcPr>
            <w:tcW w:w="1013" w:type="pct"/>
            <w:tcBorders>
              <w:top w:val="single" w:sz="4" w:space="0" w:color="auto"/>
              <w:left w:val="single" w:sz="4" w:space="0" w:color="auto"/>
              <w:bottom w:val="single" w:sz="4" w:space="0" w:color="auto"/>
              <w:right w:val="single" w:sz="4" w:space="0" w:color="auto"/>
            </w:tcBorders>
            <w:vAlign w:val="center"/>
            <w:hideMark/>
          </w:tcPr>
          <w:p w14:paraId="663B36A1" w14:textId="77777777" w:rsidR="00CA1DDE" w:rsidRPr="00AA4710" w:rsidRDefault="00CA1DDE" w:rsidP="00724139">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網路查詢</w:t>
            </w:r>
          </w:p>
          <w:p w14:paraId="09F37612" w14:textId="735B6291" w:rsidR="00CA1DDE" w:rsidRPr="00AA4710" w:rsidRDefault="00CA1DDE" w:rsidP="00CA1DDE">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rPr>
              <w:t>甄試結果通知書</w:t>
            </w:r>
          </w:p>
        </w:tc>
        <w:tc>
          <w:tcPr>
            <w:tcW w:w="1772" w:type="pct"/>
            <w:vAlign w:val="center"/>
            <w:hideMark/>
          </w:tcPr>
          <w:p w14:paraId="5C053E8B" w14:textId="77777777" w:rsidR="00CA1DDE" w:rsidRPr="00AA4710" w:rsidRDefault="00CA1DDE" w:rsidP="00724139">
            <w:pPr>
              <w:spacing w:line="300" w:lineRule="exact"/>
              <w:rPr>
                <w:rFonts w:ascii="Arial" w:eastAsia="標楷體" w:hAnsi="Arial" w:cs="Arial"/>
              </w:rPr>
            </w:pPr>
            <w:r w:rsidRPr="00AA4710">
              <w:rPr>
                <w:rFonts w:ascii="Arial" w:eastAsia="標楷體" w:hAnsi="Arial" w:cs="Arial"/>
              </w:rPr>
              <w:t>115</w:t>
            </w:r>
            <w:r w:rsidRPr="00AA4710">
              <w:rPr>
                <w:rFonts w:ascii="Arial" w:eastAsia="標楷體" w:hAnsi="Arial" w:cs="Arial"/>
              </w:rPr>
              <w:t>年</w:t>
            </w:r>
            <w:r w:rsidRPr="00AA4710">
              <w:rPr>
                <w:rFonts w:ascii="Arial" w:eastAsia="標楷體" w:hAnsi="Arial" w:cs="Arial"/>
              </w:rPr>
              <w:t>6</w:t>
            </w:r>
            <w:r w:rsidRPr="00AA4710">
              <w:rPr>
                <w:rFonts w:ascii="Arial" w:eastAsia="標楷體" w:hAnsi="Arial" w:cs="Arial"/>
              </w:rPr>
              <w:t>月</w:t>
            </w:r>
            <w:r w:rsidRPr="00AA4710">
              <w:rPr>
                <w:rFonts w:ascii="Arial" w:eastAsia="標楷體" w:hAnsi="Arial" w:cs="Arial"/>
              </w:rPr>
              <w:t>8</w:t>
            </w:r>
            <w:r w:rsidRPr="00AA4710">
              <w:rPr>
                <w:rFonts w:ascii="Arial" w:eastAsia="標楷體" w:hAnsi="Arial" w:cs="Arial"/>
              </w:rPr>
              <w:t>日</w:t>
            </w:r>
            <w:r w:rsidRPr="00AA4710">
              <w:rPr>
                <w:rFonts w:ascii="Arial" w:eastAsia="標楷體" w:hAnsi="Arial" w:cs="Arial"/>
              </w:rPr>
              <w:t>(</w:t>
            </w:r>
            <w:r w:rsidRPr="00AA4710">
              <w:rPr>
                <w:rFonts w:ascii="Arial" w:eastAsia="標楷體" w:hAnsi="Arial" w:cs="Arial"/>
              </w:rPr>
              <w:t>星期一</w:t>
            </w:r>
            <w:r w:rsidRPr="00AA4710">
              <w:rPr>
                <w:rFonts w:ascii="Arial" w:eastAsia="標楷體" w:hAnsi="Arial" w:cs="Arial"/>
              </w:rPr>
              <w:t>)14</w:t>
            </w:r>
            <w:r w:rsidRPr="00AA4710">
              <w:rPr>
                <w:rFonts w:ascii="Arial" w:eastAsia="標楷體" w:hAnsi="Arial" w:cs="Arial"/>
              </w:rPr>
              <w:t>：</w:t>
            </w:r>
            <w:r w:rsidRPr="00AA4710">
              <w:rPr>
                <w:rFonts w:ascii="Arial" w:eastAsia="標楷體" w:hAnsi="Arial" w:cs="Arial"/>
              </w:rPr>
              <w:t>00</w:t>
            </w:r>
          </w:p>
        </w:tc>
        <w:tc>
          <w:tcPr>
            <w:tcW w:w="1964" w:type="pct"/>
            <w:tcBorders>
              <w:top w:val="single" w:sz="4" w:space="0" w:color="auto"/>
              <w:left w:val="single" w:sz="4" w:space="0" w:color="auto"/>
              <w:bottom w:val="single" w:sz="4" w:space="0" w:color="auto"/>
              <w:right w:val="single" w:sz="4" w:space="0" w:color="auto"/>
            </w:tcBorders>
            <w:vAlign w:val="center"/>
            <w:hideMark/>
          </w:tcPr>
          <w:p w14:paraId="5A15B5FF" w14:textId="1CDB2B6D" w:rsidR="00CA1DDE" w:rsidRPr="00AA4710" w:rsidRDefault="00CA1DDE" w:rsidP="000E7F9F">
            <w:pPr>
              <w:snapToGrid w:val="0"/>
              <w:spacing w:line="300" w:lineRule="exact"/>
              <w:rPr>
                <w:rFonts w:ascii="Arial" w:eastAsia="標楷體" w:hAnsi="Arial" w:cs="Arial"/>
              </w:rPr>
            </w:pPr>
            <w:r w:rsidRPr="00AA4710">
              <w:rPr>
                <w:rFonts w:ascii="Arial" w:eastAsia="標楷體" w:hAnsi="Arial" w:cs="Arial"/>
              </w:rPr>
              <w:t>請至甄試專區查詢，錄取人員名單移請</w:t>
            </w:r>
            <w:r w:rsidRPr="00AA4710">
              <w:rPr>
                <w:rFonts w:ascii="Arial" w:eastAsia="標楷體" w:hAnsi="Arial" w:cs="Arial"/>
                <w:bCs/>
              </w:rPr>
              <w:t>合作金庫商業銀行</w:t>
            </w:r>
            <w:r w:rsidRPr="00AA4710">
              <w:rPr>
                <w:rFonts w:ascii="Arial" w:eastAsia="標楷體" w:hAnsi="Arial" w:cs="Arial"/>
              </w:rPr>
              <w:t>辦理後續進用事宜。</w:t>
            </w:r>
          </w:p>
        </w:tc>
      </w:tr>
    </w:tbl>
    <w:p w14:paraId="008A434A" w14:textId="6827A820" w:rsidR="00282F70" w:rsidRPr="00AA4710" w:rsidRDefault="00CA1DDE" w:rsidP="00282F70">
      <w:pPr>
        <w:spacing w:line="300" w:lineRule="exact"/>
        <w:ind w:left="490" w:hangingChars="204" w:hanging="490"/>
        <w:rPr>
          <w:rFonts w:ascii="Arial" w:eastAsia="標楷體" w:hAnsi="Arial" w:cs="Arial"/>
          <w:b/>
          <w:bCs/>
        </w:rPr>
      </w:pPr>
      <w:proofErr w:type="gramStart"/>
      <w:r w:rsidRPr="00AA4710">
        <w:rPr>
          <w:rFonts w:ascii="Arial" w:eastAsia="標楷體" w:hAnsi="Arial" w:cs="Arial"/>
          <w:b/>
          <w:bCs/>
        </w:rPr>
        <w:t>註</w:t>
      </w:r>
      <w:proofErr w:type="gramEnd"/>
      <w:r w:rsidRPr="00AA4710">
        <w:rPr>
          <w:rFonts w:ascii="Arial" w:eastAsia="標楷體" w:hAnsi="Arial" w:cs="Arial"/>
          <w:b/>
          <w:bCs/>
        </w:rPr>
        <w:t>：本簡章各項內容若有變更，以合作金庫商業銀行及台灣金融研訓院網站最新公告為</w:t>
      </w:r>
      <w:proofErr w:type="gramStart"/>
      <w:r w:rsidRPr="00AA4710">
        <w:rPr>
          <w:rFonts w:ascii="Arial" w:eastAsia="標楷體" w:hAnsi="Arial" w:cs="Arial"/>
          <w:b/>
          <w:bCs/>
        </w:rPr>
        <w:t>準</w:t>
      </w:r>
      <w:proofErr w:type="gramEnd"/>
      <w:r w:rsidRPr="00AA4710">
        <w:rPr>
          <w:rFonts w:ascii="Arial" w:eastAsia="標楷體" w:hAnsi="Arial" w:cs="Arial"/>
          <w:b/>
          <w:bCs/>
        </w:rPr>
        <w:t>！</w:t>
      </w:r>
    </w:p>
    <w:p w14:paraId="1F80A173" w14:textId="77777777" w:rsidR="00590412" w:rsidRPr="00AA4710" w:rsidRDefault="00F83CB6" w:rsidP="00A30365">
      <w:pPr>
        <w:pStyle w:val="001"/>
        <w:spacing w:beforeLines="0" w:before="0" w:afterLines="0" w:after="0" w:line="240" w:lineRule="exact"/>
        <w:rPr>
          <w:rFonts w:cs="Arial"/>
          <w:color w:val="000000" w:themeColor="text1"/>
          <w:sz w:val="26"/>
          <w:szCs w:val="26"/>
        </w:rPr>
      </w:pPr>
      <w:r w:rsidRPr="00AA4710">
        <w:rPr>
          <w:rFonts w:cs="Arial"/>
          <w:color w:val="000000" w:themeColor="text1"/>
          <w:sz w:val="26"/>
          <w:szCs w:val="26"/>
        </w:rPr>
        <w:br w:type="page"/>
      </w:r>
      <w:bookmarkStart w:id="3" w:name="_Toc69912615"/>
      <w:bookmarkStart w:id="4" w:name="_Toc221525927"/>
      <w:r w:rsidR="00E519DD" w:rsidRPr="00AA4710">
        <w:rPr>
          <w:rFonts w:cs="Arial"/>
          <w:color w:val="000000" w:themeColor="text1"/>
          <w:sz w:val="26"/>
          <w:szCs w:val="26"/>
          <w:lang w:eastAsia="zh-TW"/>
        </w:rPr>
        <w:lastRenderedPageBreak/>
        <w:t>貳</w:t>
      </w:r>
      <w:r w:rsidR="00590412" w:rsidRPr="00AA4710">
        <w:rPr>
          <w:rFonts w:cs="Arial"/>
          <w:color w:val="000000" w:themeColor="text1"/>
          <w:sz w:val="26"/>
          <w:szCs w:val="26"/>
        </w:rPr>
        <w:t>、</w:t>
      </w:r>
      <w:proofErr w:type="spellStart"/>
      <w:r w:rsidR="00C27CF1" w:rsidRPr="00AA4710">
        <w:rPr>
          <w:rFonts w:cs="Arial"/>
          <w:color w:val="000000" w:themeColor="text1"/>
          <w:sz w:val="26"/>
          <w:szCs w:val="26"/>
        </w:rPr>
        <w:t>甄才類別</w:t>
      </w:r>
      <w:r w:rsidR="00590412" w:rsidRPr="00AA4710">
        <w:rPr>
          <w:rFonts w:cs="Arial"/>
          <w:color w:val="000000" w:themeColor="text1"/>
          <w:sz w:val="26"/>
          <w:szCs w:val="26"/>
        </w:rPr>
        <w:t>、需才地區、報考資格條件、筆試測驗科目及錄取名額</w:t>
      </w:r>
      <w:bookmarkEnd w:id="3"/>
      <w:bookmarkEnd w:id="4"/>
      <w:proofErr w:type="spellEnd"/>
    </w:p>
    <w:p w14:paraId="24BE86A1" w14:textId="77777777" w:rsidR="005A3246" w:rsidRPr="00AA4710" w:rsidRDefault="005A3246" w:rsidP="00702500">
      <w:pPr>
        <w:snapToGrid w:val="0"/>
        <w:spacing w:line="300" w:lineRule="exact"/>
        <w:ind w:leftChars="108" w:left="753" w:hangingChars="206" w:hanging="494"/>
        <w:rPr>
          <w:rFonts w:ascii="Arial" w:eastAsia="標楷體" w:hAnsi="Arial" w:cs="Arial"/>
          <w:color w:val="000000" w:themeColor="text1"/>
        </w:rPr>
      </w:pPr>
      <w:r w:rsidRPr="00AA4710">
        <w:rPr>
          <w:rFonts w:ascii="Arial" w:eastAsia="標楷體" w:hAnsi="Arial" w:cs="Arial"/>
          <w:color w:val="000000" w:themeColor="text1"/>
        </w:rPr>
        <w:t>一、國籍：具有中華民國國籍者。</w:t>
      </w:r>
    </w:p>
    <w:p w14:paraId="019E5EBA" w14:textId="06915ABC" w:rsidR="003705C5" w:rsidRPr="00AA4710" w:rsidRDefault="005A3246" w:rsidP="00702500">
      <w:pPr>
        <w:snapToGrid w:val="0"/>
        <w:spacing w:line="300" w:lineRule="exact"/>
        <w:ind w:leftChars="108" w:left="753" w:hangingChars="206" w:hanging="494"/>
        <w:rPr>
          <w:rFonts w:ascii="Arial" w:eastAsia="標楷體" w:hAnsi="Arial" w:cs="Arial"/>
          <w:color w:val="000000" w:themeColor="text1"/>
        </w:rPr>
      </w:pPr>
      <w:r w:rsidRPr="00AA4710">
        <w:rPr>
          <w:rFonts w:ascii="Arial" w:eastAsia="標楷體" w:hAnsi="Arial" w:cs="Arial"/>
          <w:color w:val="000000" w:themeColor="text1"/>
        </w:rPr>
        <w:t>二、本次甄試各項甄才類別所須具備之資格條件及筆試測驗科目如下表：</w:t>
      </w:r>
    </w:p>
    <w:tbl>
      <w:tblPr>
        <w:tblW w:w="57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16"/>
        <w:gridCol w:w="1444"/>
        <w:gridCol w:w="4827"/>
        <w:gridCol w:w="2405"/>
        <w:gridCol w:w="713"/>
        <w:gridCol w:w="552"/>
      </w:tblGrid>
      <w:tr w:rsidR="00FC6895" w:rsidRPr="00AA4710" w14:paraId="6271198C" w14:textId="77777777" w:rsidTr="00613A29">
        <w:trPr>
          <w:trHeight w:val="372"/>
          <w:tblHeader/>
          <w:jc w:val="center"/>
        </w:trPr>
        <w:tc>
          <w:tcPr>
            <w:tcW w:w="506" w:type="pct"/>
            <w:tcBorders>
              <w:bottom w:val="single" w:sz="4" w:space="0" w:color="auto"/>
            </w:tcBorders>
            <w:vAlign w:val="center"/>
          </w:tcPr>
          <w:p w14:paraId="1BFCC76E"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甄才類別</w:t>
            </w:r>
          </w:p>
        </w:tc>
        <w:tc>
          <w:tcPr>
            <w:tcW w:w="646" w:type="pct"/>
            <w:tcBorders>
              <w:bottom w:val="single" w:sz="4" w:space="0" w:color="auto"/>
            </w:tcBorders>
            <w:vAlign w:val="center"/>
          </w:tcPr>
          <w:p w14:paraId="4B7B969C" w14:textId="77777777" w:rsidR="00403F72" w:rsidRPr="00AA4710" w:rsidRDefault="00403F72" w:rsidP="002163B4">
            <w:pPr>
              <w:spacing w:line="300" w:lineRule="exact"/>
              <w:jc w:val="center"/>
              <w:rPr>
                <w:rFonts w:ascii="Arial" w:eastAsia="標楷體" w:hAnsi="Arial" w:cs="Arial"/>
                <w:b/>
                <w:color w:val="000000" w:themeColor="text1"/>
                <w:spacing w:val="-10"/>
                <w:sz w:val="22"/>
                <w:szCs w:val="22"/>
              </w:rPr>
            </w:pPr>
            <w:r w:rsidRPr="00AA4710">
              <w:rPr>
                <w:rFonts w:ascii="Arial" w:eastAsia="標楷體" w:hAnsi="Arial" w:cs="Arial"/>
                <w:b/>
                <w:color w:val="000000" w:themeColor="text1"/>
                <w:spacing w:val="-10"/>
                <w:sz w:val="22"/>
                <w:szCs w:val="22"/>
              </w:rPr>
              <w:t>進用分發地區</w:t>
            </w:r>
          </w:p>
          <w:p w14:paraId="5F4DBBBB" w14:textId="5DA68616"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w:t>
            </w:r>
            <w:r w:rsidRPr="00AA4710">
              <w:rPr>
                <w:rFonts w:ascii="Arial" w:eastAsia="標楷體" w:hAnsi="Arial" w:cs="Arial"/>
                <w:b/>
                <w:color w:val="000000" w:themeColor="text1"/>
                <w:sz w:val="22"/>
                <w:szCs w:val="22"/>
              </w:rPr>
              <w:t>類</w:t>
            </w:r>
            <w:r w:rsidR="009172AB" w:rsidRPr="00AA4710">
              <w:rPr>
                <w:rFonts w:ascii="Arial" w:eastAsia="標楷體" w:hAnsi="Arial" w:cs="Arial" w:hint="eastAsia"/>
                <w:b/>
                <w:color w:val="000000" w:themeColor="text1"/>
                <w:sz w:val="22"/>
                <w:szCs w:val="22"/>
              </w:rPr>
              <w:t>組</w:t>
            </w:r>
            <w:r w:rsidRPr="00AA4710">
              <w:rPr>
                <w:rFonts w:ascii="Arial" w:eastAsia="標楷體" w:hAnsi="Arial" w:cs="Arial"/>
                <w:b/>
                <w:color w:val="000000" w:themeColor="text1"/>
                <w:sz w:val="22"/>
                <w:szCs w:val="22"/>
              </w:rPr>
              <w:t>代碼</w:t>
            </w:r>
            <w:r w:rsidRPr="00AA4710">
              <w:rPr>
                <w:rFonts w:ascii="Arial" w:eastAsia="標楷體" w:hAnsi="Arial" w:cs="Arial"/>
                <w:b/>
                <w:color w:val="000000" w:themeColor="text1"/>
                <w:sz w:val="22"/>
                <w:szCs w:val="22"/>
              </w:rPr>
              <w:t>)</w:t>
            </w:r>
          </w:p>
        </w:tc>
        <w:tc>
          <w:tcPr>
            <w:tcW w:w="2184" w:type="pct"/>
            <w:tcBorders>
              <w:bottom w:val="single" w:sz="4" w:space="0" w:color="auto"/>
            </w:tcBorders>
            <w:vAlign w:val="center"/>
          </w:tcPr>
          <w:p w14:paraId="4427E5B3" w14:textId="77777777" w:rsidR="00403F72" w:rsidRPr="00AA4710" w:rsidRDefault="00403F72" w:rsidP="001B7072">
            <w:pPr>
              <w:spacing w:line="300" w:lineRule="exact"/>
              <w:ind w:rightChars="44" w:right="106"/>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學歷及資格條件</w:t>
            </w:r>
          </w:p>
          <w:p w14:paraId="49A3EC07" w14:textId="77777777" w:rsidR="00403F72" w:rsidRPr="00AA4710" w:rsidRDefault="00403F72" w:rsidP="001B7072">
            <w:pPr>
              <w:spacing w:line="300" w:lineRule="exact"/>
              <w:ind w:rightChars="44" w:right="106"/>
              <w:jc w:val="center"/>
              <w:rPr>
                <w:rFonts w:ascii="Arial" w:eastAsia="標楷體" w:hAnsi="Arial" w:cs="Arial"/>
                <w:b/>
                <w:color w:val="000000" w:themeColor="text1"/>
                <w:sz w:val="22"/>
                <w:szCs w:val="22"/>
              </w:rPr>
            </w:pPr>
            <w:r w:rsidRPr="00AA4710">
              <w:rPr>
                <w:rFonts w:ascii="Arial" w:eastAsia="標楷體" w:hAnsi="Arial" w:cs="Arial"/>
                <w:b/>
                <w:bCs/>
                <w:color w:val="000000" w:themeColor="text1"/>
                <w:sz w:val="22"/>
                <w:szCs w:val="22"/>
              </w:rPr>
              <w:t>(</w:t>
            </w:r>
            <w:r w:rsidRPr="00AA4710">
              <w:rPr>
                <w:rFonts w:ascii="Arial" w:eastAsia="標楷體" w:hAnsi="Arial" w:cs="Arial"/>
                <w:b/>
                <w:bCs/>
                <w:color w:val="000000" w:themeColor="text1"/>
                <w:sz w:val="22"/>
                <w:szCs w:val="22"/>
              </w:rPr>
              <w:t>所列</w:t>
            </w:r>
            <w:proofErr w:type="gramStart"/>
            <w:r w:rsidRPr="00AA4710">
              <w:rPr>
                <w:rFonts w:ascii="Arial" w:eastAsia="標楷體" w:hAnsi="Arial" w:cs="Arial"/>
                <w:b/>
                <w:bCs/>
                <w:color w:val="000000" w:themeColor="text1"/>
                <w:sz w:val="22"/>
                <w:szCs w:val="22"/>
              </w:rPr>
              <w:t>條件均須符合</w:t>
            </w:r>
            <w:proofErr w:type="gramEnd"/>
            <w:r w:rsidRPr="00AA4710">
              <w:rPr>
                <w:rFonts w:ascii="Arial" w:eastAsia="標楷體" w:hAnsi="Arial" w:cs="Arial"/>
                <w:b/>
                <w:bCs/>
                <w:color w:val="000000" w:themeColor="text1"/>
                <w:sz w:val="22"/>
                <w:szCs w:val="22"/>
              </w:rPr>
              <w:t>)</w:t>
            </w:r>
          </w:p>
        </w:tc>
        <w:tc>
          <w:tcPr>
            <w:tcW w:w="1089" w:type="pct"/>
            <w:tcBorders>
              <w:bottom w:val="single" w:sz="4" w:space="0" w:color="auto"/>
            </w:tcBorders>
            <w:vAlign w:val="center"/>
          </w:tcPr>
          <w:p w14:paraId="30A2A6E1" w14:textId="77777777" w:rsidR="00403F72" w:rsidRPr="00AA4710" w:rsidRDefault="00403F72" w:rsidP="001B7072">
            <w:pPr>
              <w:spacing w:line="300" w:lineRule="exact"/>
              <w:jc w:val="center"/>
              <w:rPr>
                <w:rFonts w:ascii="Arial" w:eastAsia="標楷體" w:hAnsi="Arial" w:cs="Arial"/>
                <w:b/>
                <w:bCs/>
                <w:color w:val="000000" w:themeColor="text1"/>
                <w:sz w:val="22"/>
                <w:szCs w:val="22"/>
              </w:rPr>
            </w:pPr>
            <w:r w:rsidRPr="00AA4710">
              <w:rPr>
                <w:rFonts w:ascii="Arial" w:eastAsia="標楷體" w:hAnsi="Arial" w:cs="Arial"/>
                <w:b/>
                <w:bCs/>
                <w:color w:val="000000" w:themeColor="text1"/>
                <w:sz w:val="22"/>
                <w:szCs w:val="22"/>
              </w:rPr>
              <w:t>筆試測驗</w:t>
            </w:r>
            <w:proofErr w:type="gramStart"/>
            <w:r w:rsidRPr="00AA4710">
              <w:rPr>
                <w:rFonts w:ascii="Arial" w:eastAsia="標楷體" w:hAnsi="Arial" w:cs="Arial"/>
                <w:b/>
                <w:bCs/>
                <w:color w:val="000000" w:themeColor="text1"/>
                <w:sz w:val="22"/>
                <w:szCs w:val="22"/>
              </w:rPr>
              <w:t>科目及題型</w:t>
            </w:r>
            <w:proofErr w:type="gramEnd"/>
          </w:p>
          <w:p w14:paraId="6AE8D383" w14:textId="77777777" w:rsidR="00403F72" w:rsidRPr="00AA4710" w:rsidRDefault="00403F72" w:rsidP="001B7072">
            <w:pPr>
              <w:spacing w:line="300" w:lineRule="exact"/>
              <w:jc w:val="center"/>
              <w:rPr>
                <w:b/>
                <w:bCs/>
                <w:color w:val="000000" w:themeColor="text1"/>
              </w:rPr>
            </w:pPr>
            <w:r w:rsidRPr="00AA4710">
              <w:rPr>
                <w:rFonts w:ascii="Arial" w:eastAsia="標楷體" w:hAnsi="Arial" w:cs="Arial"/>
                <w:b/>
                <w:bCs/>
                <w:color w:val="000000" w:themeColor="text1"/>
                <w:sz w:val="20"/>
                <w:szCs w:val="20"/>
              </w:rPr>
              <w:t>(</w:t>
            </w:r>
            <w:r w:rsidRPr="00AA4710">
              <w:rPr>
                <w:rFonts w:ascii="Arial" w:eastAsia="標楷體" w:hAnsi="Arial" w:cs="Arial"/>
                <w:b/>
                <w:bCs/>
                <w:color w:val="000000" w:themeColor="text1"/>
                <w:sz w:val="20"/>
                <w:szCs w:val="20"/>
              </w:rPr>
              <w:t>占第一試</w:t>
            </w:r>
            <w:r w:rsidRPr="00AA4710">
              <w:rPr>
                <w:rFonts w:ascii="Arial" w:eastAsia="標楷體" w:hAnsi="Arial" w:cs="Arial"/>
                <w:b/>
                <w:bCs/>
                <w:color w:val="000000" w:themeColor="text1"/>
                <w:sz w:val="20"/>
                <w:szCs w:val="20"/>
              </w:rPr>
              <w:t>(</w:t>
            </w:r>
            <w:r w:rsidRPr="00AA4710">
              <w:rPr>
                <w:rFonts w:ascii="Arial" w:eastAsia="標楷體" w:hAnsi="Arial" w:cs="Arial"/>
                <w:b/>
                <w:bCs/>
                <w:color w:val="000000" w:themeColor="text1"/>
                <w:sz w:val="20"/>
                <w:szCs w:val="20"/>
              </w:rPr>
              <w:t>筆試</w:t>
            </w:r>
            <w:r w:rsidRPr="00AA4710">
              <w:rPr>
                <w:rFonts w:ascii="Arial" w:eastAsia="標楷體" w:hAnsi="Arial" w:cs="Arial"/>
                <w:b/>
                <w:bCs/>
                <w:color w:val="000000" w:themeColor="text1"/>
                <w:sz w:val="20"/>
                <w:szCs w:val="20"/>
              </w:rPr>
              <w:t>)</w:t>
            </w:r>
            <w:r w:rsidRPr="00AA4710">
              <w:rPr>
                <w:rFonts w:ascii="Arial" w:eastAsia="標楷體" w:hAnsi="Arial" w:cs="Arial"/>
                <w:b/>
                <w:bCs/>
                <w:color w:val="000000" w:themeColor="text1"/>
                <w:sz w:val="20"/>
                <w:szCs w:val="20"/>
              </w:rPr>
              <w:t>成績權重</w:t>
            </w:r>
            <w:r w:rsidRPr="00AA4710">
              <w:rPr>
                <w:rFonts w:ascii="Arial" w:eastAsia="標楷體" w:hAnsi="Arial" w:cs="Arial"/>
                <w:b/>
                <w:bCs/>
                <w:color w:val="000000" w:themeColor="text1"/>
                <w:sz w:val="20"/>
                <w:szCs w:val="20"/>
              </w:rPr>
              <w:t>)</w:t>
            </w:r>
          </w:p>
        </w:tc>
        <w:tc>
          <w:tcPr>
            <w:tcW w:w="324" w:type="pct"/>
            <w:tcBorders>
              <w:bottom w:val="single" w:sz="4" w:space="0" w:color="auto"/>
            </w:tcBorders>
            <w:vAlign w:val="center"/>
          </w:tcPr>
          <w:p w14:paraId="01073743"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正取</w:t>
            </w:r>
          </w:p>
          <w:p w14:paraId="0CDFC3C2"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w:t>
            </w:r>
            <w:r w:rsidRPr="00AA4710">
              <w:rPr>
                <w:rFonts w:ascii="Arial" w:eastAsia="標楷體" w:hAnsi="Arial" w:cs="Arial"/>
                <w:b/>
                <w:color w:val="000000" w:themeColor="text1"/>
                <w:sz w:val="22"/>
                <w:szCs w:val="22"/>
              </w:rPr>
              <w:t>備取</w:t>
            </w:r>
            <w:r w:rsidRPr="00AA4710">
              <w:rPr>
                <w:rFonts w:ascii="Arial" w:eastAsia="標楷體" w:hAnsi="Arial" w:cs="Arial"/>
                <w:b/>
                <w:color w:val="000000" w:themeColor="text1"/>
                <w:sz w:val="22"/>
                <w:szCs w:val="22"/>
              </w:rPr>
              <w:t>)</w:t>
            </w:r>
          </w:p>
        </w:tc>
        <w:tc>
          <w:tcPr>
            <w:tcW w:w="251" w:type="pct"/>
            <w:tcBorders>
              <w:bottom w:val="single" w:sz="4" w:space="0" w:color="auto"/>
            </w:tcBorders>
            <w:vAlign w:val="center"/>
          </w:tcPr>
          <w:p w14:paraId="7F65A8B7"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口試</w:t>
            </w:r>
          </w:p>
          <w:p w14:paraId="7A066582" w14:textId="77777777" w:rsidR="00403F72" w:rsidRPr="00AA4710" w:rsidRDefault="00403F72" w:rsidP="002163B4">
            <w:pPr>
              <w:spacing w:line="300" w:lineRule="exact"/>
              <w:jc w:val="center"/>
              <w:rPr>
                <w:rFonts w:ascii="Arial" w:eastAsia="標楷體" w:hAnsi="Arial" w:cs="Arial"/>
                <w:b/>
                <w:color w:val="000000" w:themeColor="text1"/>
                <w:sz w:val="22"/>
                <w:szCs w:val="22"/>
              </w:rPr>
            </w:pPr>
            <w:r w:rsidRPr="00AA4710">
              <w:rPr>
                <w:rFonts w:ascii="Arial" w:eastAsia="標楷體" w:hAnsi="Arial" w:cs="Arial"/>
                <w:b/>
                <w:color w:val="000000" w:themeColor="text1"/>
                <w:sz w:val="22"/>
                <w:szCs w:val="22"/>
              </w:rPr>
              <w:t>名額</w:t>
            </w:r>
          </w:p>
        </w:tc>
      </w:tr>
      <w:tr w:rsidR="000E7564" w:rsidRPr="00AA4710" w14:paraId="58E5710A" w14:textId="77777777" w:rsidTr="00613A29">
        <w:trPr>
          <w:trHeight w:val="58"/>
          <w:jc w:val="center"/>
        </w:trPr>
        <w:tc>
          <w:tcPr>
            <w:tcW w:w="506" w:type="pct"/>
            <w:tcBorders>
              <w:left w:val="single" w:sz="4" w:space="0" w:color="auto"/>
              <w:right w:val="single" w:sz="4" w:space="0" w:color="auto"/>
            </w:tcBorders>
            <w:shd w:val="clear" w:color="auto" w:fill="FFFFFF"/>
            <w:vAlign w:val="center"/>
          </w:tcPr>
          <w:p w14:paraId="1A7E0615" w14:textId="77777777" w:rsidR="00C276B5"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儲備菁英</w:t>
            </w:r>
          </w:p>
          <w:p w14:paraId="16329817" w14:textId="1D3BCEEC" w:rsidR="000E7564"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(GA)</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EFA92ED"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以分發北區為原則</w:t>
            </w:r>
          </w:p>
          <w:p w14:paraId="57941E6D" w14:textId="77777777" w:rsidR="000E7564" w:rsidRDefault="00613A29" w:rsidP="00C276B5">
            <w:pPr>
              <w:spacing w:line="300" w:lineRule="exact"/>
              <w:jc w:val="center"/>
              <w:rPr>
                <w:rFonts w:ascii="Arial" w:eastAsia="標楷體" w:hAnsi="Arial" w:cs="Arial"/>
              </w:rPr>
            </w:pPr>
            <w:r w:rsidRPr="00AF6A88">
              <w:rPr>
                <w:rFonts w:ascii="Arial" w:eastAsia="標楷體" w:hAnsi="Arial" w:cs="Arial" w:hint="eastAsia"/>
              </w:rPr>
              <w:t>(</w:t>
            </w:r>
            <w:r w:rsidRPr="00AF6A88">
              <w:rPr>
                <w:rFonts w:ascii="Arial" w:eastAsia="標楷體" w:hAnsi="Arial" w:cs="Arial"/>
              </w:rPr>
              <w:t>請詳閱本簡章第</w:t>
            </w:r>
            <w:r w:rsidRPr="00AF6A88">
              <w:rPr>
                <w:rFonts w:ascii="Arial" w:eastAsia="標楷體" w:hAnsi="Arial" w:cs="Arial"/>
              </w:rPr>
              <w:t xml:space="preserve">14 </w:t>
            </w:r>
            <w:r w:rsidRPr="00AF6A88">
              <w:rPr>
                <w:rFonts w:ascii="Arial" w:eastAsia="標楷體" w:hAnsi="Arial" w:cs="Arial"/>
              </w:rPr>
              <w:t>頁</w:t>
            </w:r>
            <w:proofErr w:type="gramStart"/>
            <w:r w:rsidRPr="00AF6A88">
              <w:rPr>
                <w:rFonts w:ascii="Arial" w:eastAsia="標楷體" w:hAnsi="Arial" w:cs="Arial"/>
              </w:rPr>
              <w:t>註</w:t>
            </w:r>
            <w:proofErr w:type="gramEnd"/>
            <w:r w:rsidRPr="00AF6A88">
              <w:rPr>
                <w:rFonts w:ascii="Arial" w:eastAsia="標楷體" w:hAnsi="Arial" w:cs="Arial"/>
              </w:rPr>
              <w:t>5</w:t>
            </w:r>
            <w:r w:rsidRPr="00AF6A88">
              <w:rPr>
                <w:rFonts w:ascii="Arial" w:eastAsia="標楷體" w:hAnsi="Arial" w:cs="Arial" w:hint="eastAsia"/>
              </w:rPr>
              <w:t>)</w:t>
            </w:r>
          </w:p>
          <w:p w14:paraId="08A9E153" w14:textId="6B1AC3F5" w:rsidR="00C44ACA" w:rsidRPr="00AA4710"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rPr>
              <w:t>(</w:t>
            </w:r>
            <w:r w:rsidRPr="00C44ACA">
              <w:rPr>
                <w:rFonts w:ascii="Arial" w:eastAsia="標楷體" w:hAnsi="Arial" w:cs="Arial" w:hint="eastAsia"/>
              </w:rPr>
              <w:t>B71116101</w:t>
            </w:r>
            <w:r>
              <w:rPr>
                <w:rFonts w:ascii="Arial" w:eastAsia="標楷體" w:hAnsi="Arial" w:cs="Arial" w:hint="eastAsia"/>
              </w:rPr>
              <w:t>)</w:t>
            </w:r>
          </w:p>
        </w:tc>
        <w:tc>
          <w:tcPr>
            <w:tcW w:w="2184" w:type="pct"/>
            <w:tcBorders>
              <w:left w:val="single" w:sz="4" w:space="0" w:color="auto"/>
              <w:right w:val="single" w:sz="4" w:space="0" w:color="auto"/>
            </w:tcBorders>
            <w:shd w:val="clear" w:color="auto" w:fill="FFFFFF"/>
            <w:vAlign w:val="center"/>
          </w:tcPr>
          <w:p w14:paraId="5667597B" w14:textId="7D52ADE4" w:rsidR="00C276B5" w:rsidRPr="00AA4710" w:rsidRDefault="00C276B5" w:rsidP="00C276B5">
            <w:pPr>
              <w:pStyle w:val="Default"/>
              <w:spacing w:line="300" w:lineRule="exact"/>
              <w:jc w:val="both"/>
              <w:rPr>
                <w:rFonts w:hAnsi="標楷體" w:cs="新細明體"/>
                <w:b/>
                <w:bCs/>
              </w:rPr>
            </w:pPr>
            <w:r w:rsidRPr="00AA4710">
              <w:rPr>
                <w:rFonts w:hAnsi="標楷體" w:cs="新細明體" w:hint="eastAsia"/>
                <w:b/>
                <w:bCs/>
              </w:rPr>
              <w:t>※必要資格條件</w:t>
            </w:r>
            <w:r w:rsidR="0045201C" w:rsidRPr="0045201C">
              <w:rPr>
                <w:rFonts w:hAnsi="標楷體" w:cs="新細明體" w:hint="eastAsia"/>
                <w:b/>
                <w:bCs/>
              </w:rPr>
              <w:t>：</w:t>
            </w:r>
          </w:p>
          <w:p w14:paraId="55E0962E" w14:textId="35190646" w:rsidR="00C276B5" w:rsidRPr="00AA4710" w:rsidRDefault="00C276B5" w:rsidP="00C276B5">
            <w:pPr>
              <w:pStyle w:val="Default"/>
              <w:spacing w:line="300" w:lineRule="exact"/>
              <w:ind w:left="204" w:hangingChars="85" w:hanging="204"/>
              <w:rPr>
                <w:rFonts w:ascii="Arial" w:hAnsi="Arial" w:cs="Arial"/>
                <w:color w:val="000000" w:themeColor="text1"/>
              </w:rPr>
            </w:pPr>
            <w:r w:rsidRPr="00AA4710">
              <w:rPr>
                <w:rFonts w:ascii="Arial" w:hAnsi="Arial" w:cs="Arial"/>
                <w:color w:val="000000" w:themeColor="text1"/>
              </w:rPr>
              <w:t>1.</w:t>
            </w:r>
            <w:r w:rsidRPr="00AA4710">
              <w:rPr>
                <w:rFonts w:ascii="Arial" w:hAnsi="Arial" w:cs="Arial" w:hint="eastAsia"/>
                <w:color w:val="000000" w:themeColor="text1"/>
              </w:rPr>
              <w:t>國內、外研究所以上畢業，且已取得碩士</w:t>
            </w:r>
            <w:r w:rsidRPr="00AA4710">
              <w:rPr>
                <w:rFonts w:ascii="Arial" w:hAnsi="Arial" w:cs="Arial"/>
                <w:color w:val="000000" w:themeColor="text1"/>
              </w:rPr>
              <w:t>(</w:t>
            </w:r>
            <w:r w:rsidRPr="00AA4710">
              <w:rPr>
                <w:rFonts w:ascii="Arial" w:hAnsi="Arial" w:cs="Arial" w:hint="eastAsia"/>
                <w:color w:val="000000" w:themeColor="text1"/>
              </w:rPr>
              <w:t>含</w:t>
            </w:r>
            <w:r w:rsidRPr="00AA4710">
              <w:rPr>
                <w:rFonts w:ascii="Arial" w:hAnsi="Arial" w:cs="Arial"/>
                <w:color w:val="000000" w:themeColor="text1"/>
              </w:rPr>
              <w:t>)</w:t>
            </w:r>
            <w:r w:rsidRPr="00AA4710">
              <w:rPr>
                <w:rFonts w:ascii="Arial" w:hAnsi="Arial" w:cs="Arial" w:hint="eastAsia"/>
                <w:color w:val="000000" w:themeColor="text1"/>
              </w:rPr>
              <w:t>以上學位</w:t>
            </w:r>
            <w:r w:rsidRPr="00AA4710">
              <w:rPr>
                <w:rFonts w:ascii="Arial" w:hAnsi="Arial" w:cs="Arial"/>
                <w:color w:val="000000" w:themeColor="text1"/>
              </w:rPr>
              <w:t>(</w:t>
            </w:r>
            <w:r w:rsidRPr="00AA4710">
              <w:rPr>
                <w:rFonts w:ascii="Arial" w:hAnsi="Arial" w:cs="Arial" w:hint="eastAsia"/>
                <w:color w:val="000000" w:themeColor="text1"/>
              </w:rPr>
              <w:t>畢業</w:t>
            </w:r>
            <w:r w:rsidRPr="00AA4710">
              <w:rPr>
                <w:rFonts w:ascii="Arial" w:hAnsi="Arial" w:cs="Arial"/>
                <w:color w:val="000000" w:themeColor="text1"/>
              </w:rPr>
              <w:t>)</w:t>
            </w:r>
            <w:r w:rsidRPr="00AA4710">
              <w:rPr>
                <w:rFonts w:ascii="Arial" w:hAnsi="Arial" w:cs="Arial" w:hint="eastAsia"/>
                <w:color w:val="000000" w:themeColor="text1"/>
              </w:rPr>
              <w:t>證書。</w:t>
            </w:r>
          </w:p>
          <w:p w14:paraId="23EE3C07" w14:textId="77777777" w:rsidR="00C276B5" w:rsidRPr="00AA4710" w:rsidRDefault="00C276B5" w:rsidP="00C276B5">
            <w:pPr>
              <w:pStyle w:val="Default"/>
              <w:spacing w:line="300" w:lineRule="exact"/>
              <w:ind w:left="204" w:hangingChars="85" w:hanging="204"/>
              <w:rPr>
                <w:rFonts w:ascii="Arial" w:hAnsi="Arial" w:cs="Arial"/>
                <w:color w:val="000000" w:themeColor="text1"/>
              </w:rPr>
            </w:pPr>
            <w:r w:rsidRPr="00AA4710">
              <w:rPr>
                <w:rFonts w:ascii="Arial" w:hAnsi="Arial" w:cs="Arial"/>
                <w:color w:val="000000" w:themeColor="text1"/>
              </w:rPr>
              <w:t>2.</w:t>
            </w:r>
            <w:r w:rsidRPr="00AA4710">
              <w:rPr>
                <w:rFonts w:ascii="Arial" w:hAnsi="Arial" w:cs="Arial" w:hint="eastAsia"/>
                <w:color w:val="000000" w:themeColor="text1"/>
              </w:rPr>
              <w:t>英語程度通過下列任</w:t>
            </w:r>
            <w:proofErr w:type="gramStart"/>
            <w:r w:rsidRPr="00AA4710">
              <w:rPr>
                <w:rFonts w:ascii="Arial" w:hAnsi="Arial" w:cs="Arial" w:hint="eastAsia"/>
                <w:color w:val="000000" w:themeColor="text1"/>
              </w:rPr>
              <w:t>一</w:t>
            </w:r>
            <w:proofErr w:type="gramEnd"/>
            <w:r w:rsidRPr="00AA4710">
              <w:rPr>
                <w:rFonts w:ascii="Arial" w:hAnsi="Arial" w:cs="Arial" w:hint="eastAsia"/>
                <w:color w:val="000000" w:themeColor="text1"/>
              </w:rPr>
              <w:t>語言測驗標準：</w:t>
            </w:r>
          </w:p>
          <w:p w14:paraId="05819FCE"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(1)</w:t>
            </w:r>
            <w:r w:rsidRPr="00DE6F31">
              <w:rPr>
                <w:rFonts w:ascii="Arial" w:hAnsi="Arial" w:cs="Arial" w:hint="eastAsia"/>
                <w:color w:val="000000" w:themeColor="text1"/>
                <w:spacing w:val="-12"/>
              </w:rPr>
              <w:t>全民英檢</w:t>
            </w:r>
            <w:r w:rsidRPr="00DE6F31">
              <w:rPr>
                <w:rFonts w:ascii="Arial" w:hAnsi="Arial" w:cs="Arial"/>
                <w:color w:val="000000" w:themeColor="text1"/>
                <w:spacing w:val="-12"/>
              </w:rPr>
              <w:t>(GEPT)</w:t>
            </w:r>
            <w:r w:rsidRPr="00DE6F31">
              <w:rPr>
                <w:rFonts w:ascii="Arial" w:hAnsi="Arial" w:cs="Arial" w:hint="eastAsia"/>
                <w:color w:val="000000" w:themeColor="text1"/>
                <w:spacing w:val="-12"/>
              </w:rPr>
              <w:t>中高級以上</w:t>
            </w:r>
            <w:proofErr w:type="gramStart"/>
            <w:r w:rsidRPr="00DE6F31">
              <w:rPr>
                <w:rFonts w:ascii="Arial" w:hAnsi="Arial" w:cs="Arial" w:hint="eastAsia"/>
                <w:color w:val="000000" w:themeColor="text1"/>
                <w:spacing w:val="-12"/>
              </w:rPr>
              <w:t>複</w:t>
            </w:r>
            <w:proofErr w:type="gramEnd"/>
            <w:r w:rsidRPr="00DE6F31">
              <w:rPr>
                <w:rFonts w:ascii="Arial" w:hAnsi="Arial" w:cs="Arial" w:hint="eastAsia"/>
                <w:color w:val="000000" w:themeColor="text1"/>
                <w:spacing w:val="-12"/>
              </w:rPr>
              <w:t>試檢定合格。</w:t>
            </w:r>
          </w:p>
          <w:p w14:paraId="58DC4B58" w14:textId="6299D0A2"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(2)</w:t>
            </w:r>
            <w:r w:rsidRPr="00AA4710">
              <w:rPr>
                <w:rFonts w:ascii="Arial" w:hAnsi="Arial" w:cs="Arial" w:hint="eastAsia"/>
                <w:color w:val="000000" w:themeColor="text1"/>
              </w:rPr>
              <w:t>托福</w:t>
            </w:r>
            <w:r w:rsidRPr="00AA4710">
              <w:rPr>
                <w:rFonts w:ascii="Arial" w:hAnsi="Arial" w:cs="Arial"/>
                <w:color w:val="000000" w:themeColor="text1"/>
              </w:rPr>
              <w:t>(TOEFL)</w:t>
            </w:r>
            <w:r w:rsidR="00AF6A88">
              <w:rPr>
                <w:rFonts w:ascii="Arial" w:hAnsi="Arial" w:cs="Arial" w:hint="eastAsia"/>
                <w:color w:val="000000" w:themeColor="text1"/>
              </w:rPr>
              <w:t xml:space="preserve"> </w:t>
            </w:r>
            <w:r w:rsidR="00DE6F31">
              <w:rPr>
                <w:rFonts w:ascii="Arial" w:hAnsi="Arial" w:cs="Arial" w:hint="eastAsia"/>
                <w:color w:val="000000" w:themeColor="text1"/>
              </w:rPr>
              <w:t>i</w:t>
            </w:r>
            <w:r w:rsidRPr="00AA4710">
              <w:rPr>
                <w:rFonts w:ascii="Arial" w:hAnsi="Arial" w:cs="Arial"/>
                <w:color w:val="000000" w:themeColor="text1"/>
              </w:rPr>
              <w:t>BT</w:t>
            </w:r>
            <w:r w:rsidRPr="00AA4710">
              <w:rPr>
                <w:rFonts w:ascii="Arial" w:hAnsi="Arial" w:cs="Arial" w:hint="eastAsia"/>
                <w:color w:val="000000" w:themeColor="text1"/>
              </w:rPr>
              <w:t>達</w:t>
            </w:r>
            <w:r w:rsidRPr="00AA4710">
              <w:rPr>
                <w:rFonts w:ascii="Arial" w:hAnsi="Arial" w:cs="Arial"/>
                <w:color w:val="000000" w:themeColor="text1"/>
              </w:rPr>
              <w:t>75</w:t>
            </w:r>
            <w:r w:rsidRPr="00AA4710">
              <w:rPr>
                <w:rFonts w:ascii="Arial" w:hAnsi="Arial" w:cs="Arial" w:hint="eastAsia"/>
                <w:color w:val="000000" w:themeColor="text1"/>
              </w:rPr>
              <w:t>分以上。</w:t>
            </w:r>
          </w:p>
          <w:p w14:paraId="164360F0"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(3)</w:t>
            </w:r>
            <w:proofErr w:type="gramStart"/>
            <w:r w:rsidRPr="00AA4710">
              <w:rPr>
                <w:rFonts w:ascii="Arial" w:hAnsi="Arial" w:cs="Arial" w:hint="eastAsia"/>
                <w:color w:val="000000" w:themeColor="text1"/>
              </w:rPr>
              <w:t>多益</w:t>
            </w:r>
            <w:proofErr w:type="gramEnd"/>
            <w:r w:rsidRPr="00AA4710">
              <w:rPr>
                <w:rFonts w:ascii="Arial" w:hAnsi="Arial" w:cs="Arial"/>
                <w:color w:val="000000" w:themeColor="text1"/>
              </w:rPr>
              <w:t>(TOEIC)</w:t>
            </w:r>
            <w:r w:rsidRPr="00AA4710">
              <w:rPr>
                <w:rFonts w:ascii="Arial" w:hAnsi="Arial" w:cs="Arial" w:hint="eastAsia"/>
                <w:color w:val="000000" w:themeColor="text1"/>
              </w:rPr>
              <w:t>達</w:t>
            </w:r>
            <w:r w:rsidRPr="00AA4710">
              <w:rPr>
                <w:rFonts w:ascii="Arial" w:hAnsi="Arial" w:cs="Arial"/>
                <w:color w:val="000000" w:themeColor="text1"/>
              </w:rPr>
              <w:t>800</w:t>
            </w:r>
            <w:r w:rsidRPr="00AA4710">
              <w:rPr>
                <w:rFonts w:ascii="Arial" w:hAnsi="Arial" w:cs="Arial" w:hint="eastAsia"/>
                <w:color w:val="000000" w:themeColor="text1"/>
              </w:rPr>
              <w:t>分以上。</w:t>
            </w:r>
          </w:p>
          <w:p w14:paraId="31EA953B"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(4)</w:t>
            </w:r>
            <w:proofErr w:type="gramStart"/>
            <w:r w:rsidRPr="00AF6A88">
              <w:rPr>
                <w:rFonts w:ascii="Arial" w:hAnsi="Arial" w:cs="Arial" w:hint="eastAsia"/>
                <w:color w:val="auto"/>
              </w:rPr>
              <w:t>劍橋博思國際</w:t>
            </w:r>
            <w:proofErr w:type="gramEnd"/>
            <w:r w:rsidRPr="00AF6A88">
              <w:rPr>
                <w:rFonts w:ascii="Arial" w:hAnsi="Arial" w:cs="Arial" w:hint="eastAsia"/>
                <w:color w:val="auto"/>
              </w:rPr>
              <w:t>職場英語檢測</w:t>
            </w:r>
            <w:r w:rsidRPr="00AF6A88">
              <w:rPr>
                <w:rFonts w:ascii="Arial" w:hAnsi="Arial" w:cs="Arial"/>
                <w:color w:val="auto"/>
              </w:rPr>
              <w:t>(BULATS)</w:t>
            </w:r>
            <w:r w:rsidRPr="00AF6A88">
              <w:rPr>
                <w:rFonts w:ascii="Arial" w:hAnsi="Arial" w:cs="Arial" w:hint="eastAsia"/>
                <w:color w:val="auto"/>
              </w:rPr>
              <w:t>達</w:t>
            </w:r>
            <w:r w:rsidRPr="00AF6A88">
              <w:rPr>
                <w:rFonts w:ascii="Arial" w:hAnsi="Arial" w:cs="Arial"/>
                <w:color w:val="auto"/>
              </w:rPr>
              <w:t>65</w:t>
            </w:r>
            <w:r w:rsidRPr="00AF6A88">
              <w:rPr>
                <w:rFonts w:ascii="Arial" w:hAnsi="Arial" w:cs="Arial" w:hint="eastAsia"/>
                <w:color w:val="auto"/>
              </w:rPr>
              <w:t>分以上，</w:t>
            </w:r>
            <w:r w:rsidRPr="00DE6F31">
              <w:rPr>
                <w:rFonts w:ascii="Arial" w:hAnsi="Arial" w:cs="Arial" w:hint="eastAsia"/>
                <w:color w:val="auto"/>
              </w:rPr>
              <w:t>或劍橋</w:t>
            </w:r>
            <w:proofErr w:type="gramStart"/>
            <w:r w:rsidRPr="00DE6F31">
              <w:rPr>
                <w:rFonts w:ascii="Arial" w:hAnsi="Arial" w:cs="Arial" w:hint="eastAsia"/>
                <w:color w:val="auto"/>
              </w:rPr>
              <w:t>領思職</w:t>
            </w:r>
            <w:proofErr w:type="gramEnd"/>
            <w:r w:rsidRPr="00DE6F31">
              <w:rPr>
                <w:rFonts w:ascii="Arial" w:hAnsi="Arial" w:cs="Arial" w:hint="eastAsia"/>
                <w:color w:val="auto"/>
              </w:rPr>
              <w:t>場</w:t>
            </w:r>
            <w:r w:rsidRPr="00DE6F31">
              <w:rPr>
                <w:rFonts w:ascii="Arial" w:hAnsi="Arial" w:cs="Arial"/>
                <w:color w:val="auto"/>
              </w:rPr>
              <w:t>/</w:t>
            </w:r>
            <w:r w:rsidRPr="00DE6F31">
              <w:rPr>
                <w:rFonts w:ascii="Arial" w:hAnsi="Arial" w:cs="Arial" w:hint="eastAsia"/>
                <w:color w:val="auto"/>
              </w:rPr>
              <w:t>實用英語檢測</w:t>
            </w:r>
            <w:r w:rsidRPr="00DE6F31">
              <w:rPr>
                <w:rFonts w:ascii="Arial" w:hAnsi="Arial" w:cs="Arial"/>
                <w:color w:val="auto"/>
              </w:rPr>
              <w:t>(</w:t>
            </w:r>
            <w:proofErr w:type="spellStart"/>
            <w:r w:rsidRPr="00DE6F31">
              <w:rPr>
                <w:rFonts w:ascii="Arial" w:hAnsi="Arial" w:cs="Arial"/>
                <w:color w:val="auto"/>
              </w:rPr>
              <w:t>Linguaskill</w:t>
            </w:r>
            <w:proofErr w:type="spellEnd"/>
            <w:r w:rsidRPr="00DE6F31">
              <w:rPr>
                <w:rFonts w:ascii="Arial" w:hAnsi="Arial" w:cs="Arial"/>
                <w:color w:val="auto"/>
              </w:rPr>
              <w:t>)</w:t>
            </w:r>
            <w:r w:rsidRPr="00DE6F31">
              <w:rPr>
                <w:rFonts w:ascii="Arial" w:hAnsi="Arial" w:cs="Arial" w:hint="eastAsia"/>
                <w:color w:val="auto"/>
              </w:rPr>
              <w:t>達</w:t>
            </w:r>
            <w:r w:rsidRPr="00DE6F31">
              <w:rPr>
                <w:rFonts w:ascii="Arial" w:hAnsi="Arial" w:cs="Arial"/>
                <w:color w:val="auto"/>
              </w:rPr>
              <w:t>167</w:t>
            </w:r>
            <w:r w:rsidRPr="00DE6F31">
              <w:rPr>
                <w:rFonts w:ascii="Arial" w:hAnsi="Arial" w:cs="Arial" w:hint="eastAsia"/>
                <w:color w:val="auto"/>
              </w:rPr>
              <w:t>分以上。</w:t>
            </w:r>
          </w:p>
          <w:p w14:paraId="0F6BBB33" w14:textId="77777777" w:rsidR="00C276B5" w:rsidRPr="00AA4710" w:rsidRDefault="00C276B5" w:rsidP="00C276B5">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(5)</w:t>
            </w:r>
            <w:r w:rsidRPr="00AA4710">
              <w:rPr>
                <w:rFonts w:ascii="Arial" w:hAnsi="Arial" w:cs="Arial" w:hint="eastAsia"/>
                <w:color w:val="000000" w:themeColor="text1"/>
              </w:rPr>
              <w:t>國際英語測驗</w:t>
            </w:r>
            <w:r w:rsidRPr="00AA4710">
              <w:rPr>
                <w:rFonts w:ascii="Arial" w:hAnsi="Arial" w:cs="Arial"/>
                <w:color w:val="000000" w:themeColor="text1"/>
              </w:rPr>
              <w:t>(IELTS)</w:t>
            </w:r>
            <w:r w:rsidRPr="00AA4710">
              <w:rPr>
                <w:rFonts w:ascii="Arial" w:hAnsi="Arial" w:cs="Arial" w:hint="eastAsia"/>
                <w:color w:val="000000" w:themeColor="text1"/>
              </w:rPr>
              <w:t>達</w:t>
            </w:r>
            <w:r w:rsidRPr="00AA4710">
              <w:rPr>
                <w:rFonts w:ascii="Arial" w:hAnsi="Arial" w:cs="Arial"/>
                <w:color w:val="000000" w:themeColor="text1"/>
              </w:rPr>
              <w:t>6</w:t>
            </w:r>
            <w:r w:rsidRPr="00AA4710">
              <w:rPr>
                <w:rFonts w:ascii="Arial" w:hAnsi="Arial" w:cs="Arial" w:hint="eastAsia"/>
                <w:color w:val="000000" w:themeColor="text1"/>
              </w:rPr>
              <w:t>以上。</w:t>
            </w:r>
          </w:p>
          <w:p w14:paraId="32F940EF" w14:textId="4F134D88" w:rsidR="00C276B5" w:rsidRPr="00AA4710" w:rsidRDefault="00C276B5" w:rsidP="00AF6A88">
            <w:pPr>
              <w:pStyle w:val="Default"/>
              <w:spacing w:line="300" w:lineRule="exact"/>
              <w:ind w:leftChars="85" w:left="492" w:hangingChars="120" w:hanging="288"/>
              <w:rPr>
                <w:rFonts w:ascii="Arial" w:hAnsi="Arial" w:cs="Arial"/>
                <w:color w:val="000000" w:themeColor="text1"/>
              </w:rPr>
            </w:pPr>
            <w:r w:rsidRPr="00AA4710">
              <w:rPr>
                <w:rFonts w:ascii="Arial" w:hAnsi="Arial" w:cs="Arial"/>
                <w:color w:val="000000" w:themeColor="text1"/>
              </w:rPr>
              <w:t>(6)</w:t>
            </w:r>
            <w:r w:rsidRPr="00AA4710">
              <w:rPr>
                <w:rFonts w:ascii="Arial" w:hAnsi="Arial" w:cs="Arial" w:hint="eastAsia"/>
                <w:color w:val="000000" w:themeColor="text1"/>
              </w:rPr>
              <w:t>外語能力測驗</w:t>
            </w:r>
            <w:r w:rsidRPr="00AA4710">
              <w:rPr>
                <w:rFonts w:ascii="Arial" w:hAnsi="Arial" w:cs="Arial"/>
                <w:color w:val="000000" w:themeColor="text1"/>
              </w:rPr>
              <w:t>(FLPT)</w:t>
            </w:r>
            <w:r w:rsidRPr="00AA4710">
              <w:rPr>
                <w:rFonts w:ascii="Arial" w:hAnsi="Arial" w:cs="Arial" w:hint="eastAsia"/>
                <w:color w:val="000000" w:themeColor="text1"/>
              </w:rPr>
              <w:t>筆試達</w:t>
            </w:r>
            <w:r w:rsidRPr="00AA4710">
              <w:rPr>
                <w:rFonts w:ascii="Arial" w:hAnsi="Arial" w:cs="Arial"/>
                <w:color w:val="000000" w:themeColor="text1"/>
              </w:rPr>
              <w:t>240</w:t>
            </w:r>
            <w:r w:rsidRPr="00AA4710">
              <w:rPr>
                <w:rFonts w:ascii="Arial" w:hAnsi="Arial" w:cs="Arial" w:hint="eastAsia"/>
                <w:color w:val="000000" w:themeColor="text1"/>
              </w:rPr>
              <w:t>分、口試達</w:t>
            </w:r>
            <w:r w:rsidRPr="00AA4710">
              <w:rPr>
                <w:rFonts w:ascii="Arial" w:hAnsi="Arial" w:cs="Arial"/>
                <w:color w:val="000000" w:themeColor="text1"/>
              </w:rPr>
              <w:t>S-2+</w:t>
            </w:r>
            <w:r w:rsidRPr="00AA4710">
              <w:rPr>
                <w:rFonts w:ascii="Arial" w:hAnsi="Arial" w:cs="Arial" w:hint="eastAsia"/>
                <w:color w:val="000000" w:themeColor="text1"/>
              </w:rPr>
              <w:t>以上。</w:t>
            </w:r>
          </w:p>
          <w:p w14:paraId="7835F30F" w14:textId="0D116C78" w:rsidR="000E7564" w:rsidRPr="00AA4710" w:rsidRDefault="001A29A8" w:rsidP="009920FF">
            <w:pPr>
              <w:pStyle w:val="Default"/>
              <w:spacing w:line="300" w:lineRule="exact"/>
              <w:ind w:left="233" w:hangingChars="97" w:hanging="233"/>
              <w:rPr>
                <w:rFonts w:ascii="Arial" w:hAnsi="Arial" w:cs="Arial"/>
                <w:color w:val="000000" w:themeColor="text1"/>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009920FF"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tcBorders>
              <w:left w:val="single" w:sz="4" w:space="0" w:color="auto"/>
              <w:right w:val="single" w:sz="4" w:space="0" w:color="auto"/>
            </w:tcBorders>
            <w:shd w:val="clear" w:color="auto" w:fill="FFFFFF"/>
            <w:vAlign w:val="center"/>
          </w:tcPr>
          <w:p w14:paraId="5D686202" w14:textId="2D3DFE64" w:rsidR="00C276B5" w:rsidRPr="00AA4710" w:rsidRDefault="00C276B5" w:rsidP="00C276B5">
            <w:pPr>
              <w:spacing w:line="300" w:lineRule="exact"/>
              <w:rPr>
                <w:rFonts w:ascii="Arial" w:eastAsia="標楷體" w:hAnsi="Arial" w:cs="Arial"/>
                <w:b/>
                <w:bCs/>
                <w:color w:val="000000" w:themeColor="text1"/>
              </w:rPr>
            </w:pPr>
            <w:r w:rsidRPr="00AA4710">
              <w:rPr>
                <w:rFonts w:ascii="Arial" w:eastAsia="標楷體" w:hAnsi="Arial" w:cs="Arial" w:hint="eastAsia"/>
                <w:b/>
                <w:bCs/>
                <w:color w:val="000000" w:themeColor="text1"/>
              </w:rPr>
              <w:t>專業科目</w:t>
            </w:r>
            <w:r w:rsidRPr="00AA4710">
              <w:rPr>
                <w:rFonts w:ascii="Arial" w:eastAsia="標楷體" w:hAnsi="Arial" w:cs="Arial" w:hint="eastAsia"/>
                <w:b/>
                <w:bCs/>
                <w:color w:val="000000" w:themeColor="text1"/>
              </w:rPr>
              <w:t>(100%)</w:t>
            </w:r>
            <w:r w:rsidRPr="00AA4710">
              <w:rPr>
                <w:rFonts w:ascii="Arial" w:eastAsia="標楷體" w:hAnsi="Arial" w:cs="Arial" w:hint="eastAsia"/>
                <w:b/>
                <w:bCs/>
                <w:color w:val="000000" w:themeColor="text1"/>
              </w:rPr>
              <w:t>：</w:t>
            </w:r>
          </w:p>
          <w:p w14:paraId="2A06F210" w14:textId="3B2D8C33" w:rsidR="00C276B5"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hint="eastAsia"/>
                <w:color w:val="000000" w:themeColor="text1"/>
              </w:rPr>
              <w:t>國際金融、財務管理</w:t>
            </w:r>
          </w:p>
          <w:p w14:paraId="67810B01" w14:textId="77777777" w:rsidR="00C276B5"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hint="eastAsia"/>
                <w:color w:val="000000" w:themeColor="text1"/>
              </w:rPr>
              <w:t>及邏輯推理能力</w:t>
            </w:r>
          </w:p>
          <w:p w14:paraId="48BA7259" w14:textId="5C90123C" w:rsidR="000E7564"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hint="eastAsia"/>
                <w:color w:val="000000" w:themeColor="text1"/>
              </w:rPr>
              <w:t>◎非選擇題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2C078A1" w14:textId="5C292C7A" w:rsidR="005F4FED"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30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CE06DE9" w14:textId="7F9BAC30" w:rsidR="000E7564" w:rsidRPr="00AA4710" w:rsidRDefault="00C276B5" w:rsidP="000E7564">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100</w:t>
            </w:r>
          </w:p>
        </w:tc>
      </w:tr>
      <w:tr w:rsidR="00C276B5" w:rsidRPr="00AA4710" w14:paraId="09F94151" w14:textId="77777777" w:rsidTr="00613A29">
        <w:trPr>
          <w:trHeight w:val="629"/>
          <w:jc w:val="center"/>
        </w:trPr>
        <w:tc>
          <w:tcPr>
            <w:tcW w:w="506" w:type="pct"/>
            <w:vMerge w:val="restart"/>
            <w:tcBorders>
              <w:left w:val="single" w:sz="4" w:space="0" w:color="auto"/>
              <w:right w:val="single" w:sz="4" w:space="0" w:color="auto"/>
            </w:tcBorders>
            <w:shd w:val="clear" w:color="auto" w:fill="FFFFFF"/>
            <w:vAlign w:val="center"/>
          </w:tcPr>
          <w:p w14:paraId="2546D39A" w14:textId="6F5BF877" w:rsidR="00C276B5" w:rsidRPr="00AA4710" w:rsidRDefault="00C276B5" w:rsidP="001413C7">
            <w:pPr>
              <w:spacing w:line="300" w:lineRule="exact"/>
              <w:jc w:val="center"/>
              <w:rPr>
                <w:rFonts w:eastAsia="標楷體"/>
                <w:color w:val="000000" w:themeColor="text1"/>
              </w:rPr>
            </w:pPr>
            <w:r w:rsidRPr="00AA4710">
              <w:rPr>
                <w:rFonts w:eastAsia="標楷體" w:hint="eastAsia"/>
                <w:color w:val="000000" w:themeColor="text1"/>
              </w:rPr>
              <w:t>一般金融</w:t>
            </w:r>
            <w:r w:rsidRPr="00AA4710">
              <w:rPr>
                <w:rFonts w:eastAsia="標楷體"/>
                <w:color w:val="000000" w:themeColor="text1"/>
              </w:rPr>
              <w:t>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2A0DDC8"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北區</w:t>
            </w:r>
          </w:p>
          <w:p w14:paraId="29307EFB" w14:textId="3AC86058" w:rsidR="00C276B5" w:rsidRPr="00C44ACA" w:rsidRDefault="00C44ACA"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w:t>
            </w:r>
            <w:r w:rsidR="0037222C" w:rsidRPr="0037222C">
              <w:rPr>
                <w:rFonts w:ascii="Arial" w:eastAsia="標楷體" w:hAnsi="Arial" w:cs="Arial" w:hint="eastAsia"/>
                <w:color w:val="000000" w:themeColor="text1"/>
              </w:rPr>
              <w:t>B71116102</w:t>
            </w:r>
            <w:r w:rsidRPr="00C44ACA">
              <w:rPr>
                <w:rFonts w:ascii="Arial" w:eastAsia="標楷體" w:hAnsi="Arial" w:cs="Arial"/>
                <w:color w:val="000000" w:themeColor="text1"/>
              </w:rPr>
              <w:t>)</w:t>
            </w:r>
          </w:p>
        </w:tc>
        <w:tc>
          <w:tcPr>
            <w:tcW w:w="2184" w:type="pct"/>
            <w:vMerge w:val="restart"/>
            <w:tcBorders>
              <w:left w:val="single" w:sz="4" w:space="0" w:color="auto"/>
              <w:right w:val="single" w:sz="4" w:space="0" w:color="auto"/>
            </w:tcBorders>
            <w:shd w:val="clear" w:color="auto" w:fill="FFFFFF"/>
            <w:vAlign w:val="center"/>
          </w:tcPr>
          <w:p w14:paraId="6FA333DE" w14:textId="77777777" w:rsidR="00C276B5" w:rsidRPr="00AA4710" w:rsidRDefault="00C276B5" w:rsidP="00C276B5">
            <w:pPr>
              <w:pStyle w:val="Default"/>
              <w:spacing w:line="300" w:lineRule="exact"/>
              <w:jc w:val="both"/>
              <w:rPr>
                <w:rFonts w:ascii="Arial" w:hAnsi="Arial" w:cs="Arial"/>
                <w:b/>
                <w:bCs/>
              </w:rPr>
            </w:pPr>
            <w:r w:rsidRPr="00AA4710">
              <w:rPr>
                <w:rFonts w:hAnsi="標楷體" w:cs="新細明體" w:hint="eastAsia"/>
                <w:b/>
                <w:bCs/>
              </w:rPr>
              <w:t>※</w:t>
            </w:r>
            <w:r w:rsidRPr="00AA4710">
              <w:rPr>
                <w:rFonts w:ascii="Arial" w:hAnsi="Arial" w:cs="Arial"/>
                <w:b/>
                <w:bCs/>
              </w:rPr>
              <w:t>必要資格條件</w:t>
            </w:r>
            <w:r w:rsidRPr="00AA4710">
              <w:rPr>
                <w:rFonts w:ascii="Arial" w:hAnsi="Arial" w:cs="Arial" w:hint="eastAsia"/>
                <w:b/>
                <w:bCs/>
              </w:rPr>
              <w:t>：</w:t>
            </w:r>
          </w:p>
          <w:p w14:paraId="6309CB2D" w14:textId="5A12788B" w:rsidR="00C276B5" w:rsidRPr="00AA4710" w:rsidRDefault="00C276B5" w:rsidP="00C276B5">
            <w:pPr>
              <w:pStyle w:val="Default"/>
              <w:spacing w:line="300" w:lineRule="exact"/>
              <w:rPr>
                <w:rFonts w:ascii="Arial" w:hAnsi="Arial" w:cs="Arial"/>
              </w:rPr>
            </w:pPr>
            <w:r w:rsidRPr="00AA4710">
              <w:rPr>
                <w:rFonts w:ascii="Arial" w:hAnsi="Arial" w:cs="Arial"/>
              </w:rPr>
              <w:t>國內、外大學以上畢業，且已取得學士</w:t>
            </w:r>
            <w:r w:rsidRPr="00AA4710">
              <w:rPr>
                <w:rFonts w:ascii="Arial" w:hAnsi="Arial" w:cs="Arial"/>
              </w:rPr>
              <w:t>(</w:t>
            </w:r>
            <w:r w:rsidRPr="00AA4710">
              <w:rPr>
                <w:rFonts w:ascii="Arial" w:hAnsi="Arial" w:cs="Arial"/>
              </w:rPr>
              <w:t>含</w:t>
            </w:r>
            <w:r w:rsidRPr="00AA4710">
              <w:rPr>
                <w:rFonts w:ascii="Arial" w:hAnsi="Arial" w:cs="Arial"/>
              </w:rPr>
              <w:t>)</w:t>
            </w:r>
            <w:r w:rsidRPr="00AA4710">
              <w:rPr>
                <w:rFonts w:ascii="Arial" w:hAnsi="Arial" w:cs="Arial"/>
              </w:rPr>
              <w:t>以上學位</w:t>
            </w:r>
            <w:r w:rsidRPr="00AA4710">
              <w:rPr>
                <w:rFonts w:ascii="Arial" w:hAnsi="Arial" w:cs="Arial"/>
              </w:rPr>
              <w:t>(</w:t>
            </w:r>
            <w:r w:rsidRPr="00AA4710">
              <w:rPr>
                <w:rFonts w:ascii="Arial" w:hAnsi="Arial" w:cs="Arial"/>
              </w:rPr>
              <w:t>畢業</w:t>
            </w:r>
            <w:r w:rsidRPr="00AA4710">
              <w:rPr>
                <w:rFonts w:ascii="Arial" w:hAnsi="Arial" w:cs="Arial"/>
              </w:rPr>
              <w:t>)</w:t>
            </w:r>
            <w:r w:rsidRPr="00AA4710">
              <w:rPr>
                <w:rFonts w:ascii="Arial" w:hAnsi="Arial" w:cs="Arial"/>
              </w:rPr>
              <w:t>證書。</w:t>
            </w:r>
          </w:p>
          <w:p w14:paraId="1A30803C" w14:textId="77777777" w:rsidR="00C276B5" w:rsidRPr="00AA4710" w:rsidRDefault="00C276B5" w:rsidP="00C276B5">
            <w:pPr>
              <w:pStyle w:val="Default"/>
              <w:spacing w:line="300" w:lineRule="exact"/>
              <w:rPr>
                <w:rFonts w:ascii="Arial" w:hAnsi="Arial" w:cs="Arial"/>
              </w:rPr>
            </w:pPr>
          </w:p>
          <w:p w14:paraId="1EC9150A" w14:textId="77777777" w:rsidR="00C276B5" w:rsidRPr="00AA4710" w:rsidRDefault="00C276B5" w:rsidP="00C276B5">
            <w:pPr>
              <w:pStyle w:val="Default"/>
              <w:spacing w:line="300" w:lineRule="exact"/>
              <w:rPr>
                <w:rFonts w:ascii="Arial" w:hAnsi="Arial" w:cs="Arial"/>
                <w:b/>
                <w:bCs/>
              </w:rPr>
            </w:pPr>
            <w:r w:rsidRPr="00AA4710">
              <w:rPr>
                <w:rFonts w:hAnsi="標楷體" w:cs="新細明體" w:hint="eastAsia"/>
                <w:b/>
                <w:bCs/>
              </w:rPr>
              <w:t>※</w:t>
            </w:r>
            <w:r w:rsidRPr="00AA4710">
              <w:rPr>
                <w:rFonts w:ascii="Arial" w:hAnsi="Arial" w:cs="Arial"/>
                <w:b/>
                <w:bCs/>
              </w:rPr>
              <w:t>口試得加分條件：</w:t>
            </w:r>
          </w:p>
          <w:p w14:paraId="2338EDE3" w14:textId="77777777" w:rsidR="00C276B5" w:rsidRPr="00AA4710" w:rsidRDefault="00C276B5" w:rsidP="00C276B5">
            <w:pPr>
              <w:pStyle w:val="Default"/>
              <w:spacing w:line="300" w:lineRule="exact"/>
              <w:rPr>
                <w:rFonts w:ascii="Arial" w:hAnsi="Arial" w:cs="Arial"/>
              </w:rPr>
            </w:pPr>
            <w:r w:rsidRPr="00AA4710">
              <w:rPr>
                <w:rFonts w:ascii="Arial" w:hAnsi="Arial" w:cs="Arial"/>
              </w:rPr>
              <w:t>1.</w:t>
            </w:r>
            <w:r w:rsidRPr="00AA4710">
              <w:rPr>
                <w:rFonts w:ascii="Arial" w:hAnsi="Arial" w:cs="Arial"/>
              </w:rPr>
              <w:t>英語程度通過下列任</w:t>
            </w:r>
            <w:proofErr w:type="gramStart"/>
            <w:r w:rsidRPr="00AA4710">
              <w:rPr>
                <w:rFonts w:ascii="Arial" w:hAnsi="Arial" w:cs="Arial"/>
              </w:rPr>
              <w:t>一</w:t>
            </w:r>
            <w:proofErr w:type="gramEnd"/>
            <w:r w:rsidRPr="00AA4710">
              <w:rPr>
                <w:rFonts w:ascii="Arial" w:hAnsi="Arial" w:cs="Arial"/>
              </w:rPr>
              <w:t>語言測驗標準：</w:t>
            </w:r>
          </w:p>
          <w:p w14:paraId="5A0ADB5B"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(1)</w:t>
            </w:r>
            <w:r w:rsidRPr="00AA4710">
              <w:rPr>
                <w:rFonts w:ascii="Arial" w:hAnsi="Arial" w:cs="Arial"/>
                <w:spacing w:val="-4"/>
              </w:rPr>
              <w:t>全民英檢</w:t>
            </w:r>
            <w:r w:rsidRPr="00AA4710">
              <w:rPr>
                <w:rFonts w:ascii="Arial" w:hAnsi="Arial" w:cs="Arial"/>
                <w:spacing w:val="-4"/>
              </w:rPr>
              <w:t>(GEPT)</w:t>
            </w:r>
            <w:r w:rsidRPr="00AA4710">
              <w:rPr>
                <w:rFonts w:ascii="Arial" w:hAnsi="Arial" w:cs="Arial"/>
                <w:spacing w:val="-4"/>
              </w:rPr>
              <w:t>中級以上</w:t>
            </w:r>
            <w:proofErr w:type="gramStart"/>
            <w:r w:rsidRPr="00AA4710">
              <w:rPr>
                <w:rFonts w:ascii="Arial" w:hAnsi="Arial" w:cs="Arial"/>
                <w:spacing w:val="-4"/>
              </w:rPr>
              <w:t>複</w:t>
            </w:r>
            <w:proofErr w:type="gramEnd"/>
            <w:r w:rsidRPr="00AA4710">
              <w:rPr>
                <w:rFonts w:ascii="Arial" w:hAnsi="Arial" w:cs="Arial"/>
                <w:spacing w:val="-4"/>
              </w:rPr>
              <w:t>試檢定合格。</w:t>
            </w:r>
          </w:p>
          <w:p w14:paraId="6D8E0D3E" w14:textId="2F3FED5E"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(2)</w:t>
            </w:r>
            <w:r w:rsidRPr="00CF1C97">
              <w:rPr>
                <w:rFonts w:ascii="Arial" w:hAnsi="Arial" w:cs="Arial"/>
                <w:spacing w:val="-16"/>
              </w:rPr>
              <w:t>托福</w:t>
            </w:r>
            <w:r w:rsidRPr="00CF1C97">
              <w:rPr>
                <w:rFonts w:ascii="Arial" w:hAnsi="Arial" w:cs="Arial"/>
                <w:spacing w:val="-16"/>
              </w:rPr>
              <w:t>(TOEFL)</w:t>
            </w:r>
            <w:r w:rsidR="00613A29">
              <w:rPr>
                <w:rFonts w:ascii="Arial" w:hAnsi="Arial" w:cs="Arial" w:hint="eastAsia"/>
                <w:spacing w:val="-16"/>
              </w:rPr>
              <w:t xml:space="preserve"> </w:t>
            </w:r>
            <w:r w:rsidR="00CF1C97" w:rsidRPr="00CF1C97">
              <w:rPr>
                <w:rFonts w:ascii="Arial" w:hAnsi="Arial" w:cs="Arial" w:hint="eastAsia"/>
                <w:spacing w:val="-16"/>
              </w:rPr>
              <w:t>i</w:t>
            </w:r>
            <w:r w:rsidRPr="00CF1C97">
              <w:rPr>
                <w:rFonts w:ascii="Arial" w:hAnsi="Arial" w:cs="Arial"/>
                <w:spacing w:val="-16"/>
              </w:rPr>
              <w:t>BT</w:t>
            </w:r>
            <w:r w:rsidRPr="00CF1C97">
              <w:rPr>
                <w:rFonts w:ascii="Arial" w:hAnsi="Arial" w:cs="Arial"/>
                <w:spacing w:val="-16"/>
              </w:rPr>
              <w:t>達</w:t>
            </w:r>
            <w:r w:rsidRPr="00CF1C97">
              <w:rPr>
                <w:rFonts w:ascii="Arial" w:hAnsi="Arial" w:cs="Arial"/>
                <w:spacing w:val="-16"/>
              </w:rPr>
              <w:t>42</w:t>
            </w:r>
            <w:r w:rsidRPr="00CF1C97">
              <w:rPr>
                <w:rFonts w:ascii="Arial" w:hAnsi="Arial" w:cs="Arial"/>
                <w:spacing w:val="-16"/>
              </w:rPr>
              <w:t>分或</w:t>
            </w:r>
            <w:r w:rsidRPr="00CF1C97">
              <w:rPr>
                <w:rFonts w:ascii="Arial" w:hAnsi="Arial" w:cs="Arial"/>
                <w:spacing w:val="-16"/>
              </w:rPr>
              <w:t>ITP</w:t>
            </w:r>
            <w:r w:rsidRPr="00CF1C97">
              <w:rPr>
                <w:rFonts w:ascii="Arial" w:hAnsi="Arial" w:cs="Arial"/>
                <w:spacing w:val="-16"/>
              </w:rPr>
              <w:t>達</w:t>
            </w:r>
            <w:r w:rsidRPr="00CF1C97">
              <w:rPr>
                <w:rFonts w:ascii="Arial" w:hAnsi="Arial" w:cs="Arial"/>
                <w:spacing w:val="-16"/>
              </w:rPr>
              <w:t>460</w:t>
            </w:r>
            <w:r w:rsidRPr="00CF1C97">
              <w:rPr>
                <w:rFonts w:ascii="Arial" w:hAnsi="Arial" w:cs="Arial"/>
                <w:spacing w:val="-16"/>
              </w:rPr>
              <w:t>分以上。</w:t>
            </w:r>
          </w:p>
          <w:p w14:paraId="7D9F05E5"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(3)</w:t>
            </w:r>
            <w:proofErr w:type="gramStart"/>
            <w:r w:rsidRPr="00AA4710">
              <w:rPr>
                <w:rFonts w:ascii="Arial" w:hAnsi="Arial" w:cs="Arial"/>
              </w:rPr>
              <w:t>多益</w:t>
            </w:r>
            <w:proofErr w:type="gramEnd"/>
            <w:r w:rsidRPr="00AA4710">
              <w:rPr>
                <w:rFonts w:ascii="Arial" w:hAnsi="Arial" w:cs="Arial"/>
              </w:rPr>
              <w:t>(TOEIC)</w:t>
            </w:r>
            <w:r w:rsidRPr="00AA4710">
              <w:rPr>
                <w:rFonts w:ascii="Arial" w:hAnsi="Arial" w:cs="Arial"/>
              </w:rPr>
              <w:t>達</w:t>
            </w:r>
            <w:r w:rsidRPr="00AA4710">
              <w:rPr>
                <w:rFonts w:ascii="Arial" w:hAnsi="Arial" w:cs="Arial"/>
              </w:rPr>
              <w:t>550</w:t>
            </w:r>
            <w:r w:rsidRPr="00AA4710">
              <w:rPr>
                <w:rFonts w:ascii="Arial" w:hAnsi="Arial" w:cs="Arial"/>
              </w:rPr>
              <w:t>分以上。</w:t>
            </w:r>
          </w:p>
          <w:p w14:paraId="58B2247E"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(4)</w:t>
            </w:r>
            <w:r w:rsidRPr="00AA4710">
              <w:rPr>
                <w:rFonts w:ascii="Arial" w:hAnsi="Arial" w:cs="Arial"/>
              </w:rPr>
              <w:t>劍橋</w:t>
            </w:r>
            <w:proofErr w:type="gramStart"/>
            <w:r w:rsidRPr="00AA4710">
              <w:rPr>
                <w:rFonts w:ascii="Arial" w:hAnsi="Arial" w:cs="Arial"/>
              </w:rPr>
              <w:t>領思職</w:t>
            </w:r>
            <w:proofErr w:type="gramEnd"/>
            <w:r w:rsidRPr="00AA4710">
              <w:rPr>
                <w:rFonts w:ascii="Arial" w:hAnsi="Arial" w:cs="Arial"/>
              </w:rPr>
              <w:t>場</w:t>
            </w:r>
            <w:r w:rsidRPr="00AA4710">
              <w:rPr>
                <w:rFonts w:ascii="Arial" w:hAnsi="Arial" w:cs="Arial"/>
              </w:rPr>
              <w:t>/</w:t>
            </w:r>
            <w:r w:rsidRPr="00AA4710">
              <w:rPr>
                <w:rFonts w:ascii="Arial" w:hAnsi="Arial" w:cs="Arial"/>
              </w:rPr>
              <w:t>實用英語檢測</w:t>
            </w:r>
            <w:r w:rsidRPr="00AA4710">
              <w:rPr>
                <w:rFonts w:ascii="Arial" w:hAnsi="Arial" w:cs="Arial"/>
              </w:rPr>
              <w:t>(</w:t>
            </w:r>
            <w:proofErr w:type="spellStart"/>
            <w:r w:rsidRPr="00AA4710">
              <w:rPr>
                <w:rFonts w:ascii="Arial" w:hAnsi="Arial" w:cs="Arial"/>
              </w:rPr>
              <w:t>Linguaskill</w:t>
            </w:r>
            <w:proofErr w:type="spellEnd"/>
            <w:r w:rsidRPr="00AA4710">
              <w:rPr>
                <w:rFonts w:ascii="Arial" w:hAnsi="Arial" w:cs="Arial"/>
              </w:rPr>
              <w:t>)</w:t>
            </w:r>
            <w:r w:rsidRPr="00AA4710">
              <w:rPr>
                <w:rFonts w:ascii="Arial" w:hAnsi="Arial" w:cs="Arial"/>
              </w:rPr>
              <w:t>達</w:t>
            </w:r>
            <w:r w:rsidRPr="00AA4710">
              <w:rPr>
                <w:rFonts w:ascii="Arial" w:hAnsi="Arial" w:cs="Arial"/>
              </w:rPr>
              <w:t>CEFR Level B1</w:t>
            </w:r>
            <w:r w:rsidRPr="00AA4710">
              <w:rPr>
                <w:rFonts w:ascii="Arial" w:hAnsi="Arial" w:cs="Arial"/>
              </w:rPr>
              <w:t>以上。</w:t>
            </w:r>
          </w:p>
          <w:p w14:paraId="452ECAD1" w14:textId="77777777" w:rsidR="00C276B5" w:rsidRPr="00AA4710" w:rsidRDefault="00C276B5" w:rsidP="00C276B5">
            <w:pPr>
              <w:pStyle w:val="Default"/>
              <w:spacing w:line="300" w:lineRule="exact"/>
              <w:ind w:leftChars="85" w:left="492" w:hangingChars="120" w:hanging="288"/>
              <w:rPr>
                <w:rFonts w:ascii="Arial" w:hAnsi="Arial" w:cs="Arial"/>
              </w:rPr>
            </w:pPr>
            <w:r w:rsidRPr="00AA4710">
              <w:rPr>
                <w:rFonts w:ascii="Arial" w:hAnsi="Arial" w:cs="Arial"/>
              </w:rPr>
              <w:t>(5)</w:t>
            </w:r>
            <w:r w:rsidRPr="00AA4710">
              <w:rPr>
                <w:rFonts w:ascii="Arial" w:hAnsi="Arial" w:cs="Arial"/>
              </w:rPr>
              <w:t>國際英語測驗</w:t>
            </w:r>
            <w:r w:rsidRPr="00AA4710">
              <w:rPr>
                <w:rFonts w:ascii="Arial" w:hAnsi="Arial" w:cs="Arial"/>
              </w:rPr>
              <w:t>(IELTS)</w:t>
            </w:r>
            <w:r w:rsidRPr="00AA4710">
              <w:rPr>
                <w:rFonts w:ascii="Arial" w:hAnsi="Arial" w:cs="Arial"/>
              </w:rPr>
              <w:t>達</w:t>
            </w:r>
            <w:r w:rsidRPr="00AA4710">
              <w:rPr>
                <w:rFonts w:ascii="Arial" w:hAnsi="Arial" w:cs="Arial"/>
              </w:rPr>
              <w:t>4</w:t>
            </w:r>
            <w:r w:rsidRPr="00AA4710">
              <w:rPr>
                <w:rFonts w:ascii="Arial" w:hAnsi="Arial" w:cs="Arial"/>
              </w:rPr>
              <w:t>以上。</w:t>
            </w:r>
          </w:p>
          <w:p w14:paraId="1C64FF25" w14:textId="287319A6" w:rsidR="00C276B5" w:rsidRPr="00AA4710" w:rsidRDefault="00C276B5" w:rsidP="008D4704">
            <w:pPr>
              <w:pStyle w:val="Default"/>
              <w:spacing w:line="300" w:lineRule="exact"/>
              <w:ind w:leftChars="85" w:left="492" w:hangingChars="120" w:hanging="288"/>
              <w:rPr>
                <w:rFonts w:ascii="Arial" w:hAnsi="Arial" w:cs="Arial"/>
              </w:rPr>
            </w:pPr>
            <w:r w:rsidRPr="00AA4710">
              <w:rPr>
                <w:rFonts w:ascii="Arial" w:hAnsi="Arial" w:cs="Arial"/>
              </w:rPr>
              <w:t>(6)</w:t>
            </w:r>
            <w:r w:rsidRPr="00AA4710">
              <w:rPr>
                <w:rFonts w:ascii="Arial" w:hAnsi="Arial" w:cs="Arial"/>
              </w:rPr>
              <w:t>外語能力測驗</w:t>
            </w:r>
            <w:r w:rsidRPr="00AA4710">
              <w:rPr>
                <w:rFonts w:ascii="Arial" w:hAnsi="Arial" w:cs="Arial"/>
              </w:rPr>
              <w:t>(FLPT)</w:t>
            </w:r>
            <w:r w:rsidRPr="00AA4710">
              <w:rPr>
                <w:rFonts w:ascii="Arial" w:hAnsi="Arial" w:cs="Arial"/>
              </w:rPr>
              <w:t>筆試達</w:t>
            </w:r>
            <w:r w:rsidRPr="00AA4710">
              <w:rPr>
                <w:rFonts w:ascii="Arial" w:hAnsi="Arial" w:cs="Arial"/>
              </w:rPr>
              <w:t>150</w:t>
            </w:r>
            <w:r w:rsidRPr="00AA4710">
              <w:rPr>
                <w:rFonts w:ascii="Arial" w:hAnsi="Arial" w:cs="Arial"/>
              </w:rPr>
              <w:t>分、口試達</w:t>
            </w:r>
            <w:r w:rsidRPr="00AA4710">
              <w:rPr>
                <w:rFonts w:ascii="Arial" w:hAnsi="Arial" w:cs="Arial"/>
              </w:rPr>
              <w:t>S-2</w:t>
            </w:r>
            <w:r w:rsidRPr="00AA4710">
              <w:rPr>
                <w:rFonts w:ascii="Arial" w:hAnsi="Arial" w:cs="Arial"/>
              </w:rPr>
              <w:t>以上。</w:t>
            </w:r>
          </w:p>
          <w:p w14:paraId="569C212F" w14:textId="77777777" w:rsidR="00C276B5" w:rsidRDefault="00C276B5" w:rsidP="00C276B5">
            <w:pPr>
              <w:pStyle w:val="Default"/>
              <w:spacing w:line="300" w:lineRule="exact"/>
              <w:ind w:left="204" w:hangingChars="85" w:hanging="204"/>
              <w:rPr>
                <w:rFonts w:ascii="Arial" w:hAnsi="Arial" w:cs="Arial"/>
              </w:rPr>
            </w:pPr>
            <w:r w:rsidRPr="00AA4710">
              <w:rPr>
                <w:rFonts w:ascii="Arial" w:hAnsi="Arial" w:cs="Arial"/>
              </w:rPr>
              <w:t>2.</w:t>
            </w:r>
            <w:r w:rsidRPr="00AA4710">
              <w:rPr>
                <w:rFonts w:ascii="Arial" w:hAnsi="Arial" w:cs="Arial"/>
              </w:rPr>
              <w:t>金融人員基礎學科測驗</w:t>
            </w:r>
            <w:r w:rsidRPr="00AA4710">
              <w:rPr>
                <w:rFonts w:ascii="Arial" w:hAnsi="Arial" w:cs="Arial"/>
              </w:rPr>
              <w:t>(FIT)</w:t>
            </w:r>
            <w:r w:rsidRPr="00AA4710">
              <w:rPr>
                <w:rFonts w:ascii="Arial" w:hAnsi="Arial" w:cs="Arial"/>
              </w:rPr>
              <w:t>考科</w:t>
            </w:r>
            <w:r w:rsidRPr="00AA4710">
              <w:rPr>
                <w:rFonts w:ascii="Arial" w:hAnsi="Arial" w:cs="Arial"/>
              </w:rPr>
              <w:t>I</w:t>
            </w:r>
            <w:proofErr w:type="gramStart"/>
            <w:r w:rsidRPr="00AA4710">
              <w:rPr>
                <w:rFonts w:ascii="Arial" w:hAnsi="Arial" w:cs="Arial"/>
              </w:rPr>
              <w:t>或考科</w:t>
            </w:r>
            <w:proofErr w:type="gramEnd"/>
            <w:r w:rsidRPr="00AA4710">
              <w:rPr>
                <w:rFonts w:ascii="Arial" w:hAnsi="Arial" w:cs="Arial"/>
              </w:rPr>
              <w:t>II</w:t>
            </w:r>
            <w:r w:rsidRPr="00AA4710">
              <w:rPr>
                <w:rFonts w:ascii="Arial" w:hAnsi="Arial" w:cs="Arial"/>
              </w:rPr>
              <w:t>達</w:t>
            </w:r>
            <w:r w:rsidRPr="00AA4710">
              <w:rPr>
                <w:rFonts w:ascii="Arial" w:hAnsi="Arial" w:cs="Arial"/>
              </w:rPr>
              <w:t>BB(</w:t>
            </w:r>
            <w:r w:rsidRPr="00AA4710">
              <w:rPr>
                <w:rFonts w:ascii="Arial" w:hAnsi="Arial" w:cs="Arial"/>
              </w:rPr>
              <w:t>含</w:t>
            </w:r>
            <w:r w:rsidRPr="00AA4710">
              <w:rPr>
                <w:rFonts w:ascii="Arial" w:hAnsi="Arial" w:cs="Arial"/>
              </w:rPr>
              <w:t>)</w:t>
            </w:r>
            <w:r w:rsidRPr="00AA4710">
              <w:rPr>
                <w:rFonts w:ascii="Arial" w:hAnsi="Arial" w:cs="Arial"/>
              </w:rPr>
              <w:t>以上。</w:t>
            </w:r>
          </w:p>
          <w:p w14:paraId="0C922C1B" w14:textId="77777777" w:rsidR="00613A29" w:rsidRDefault="00613A29" w:rsidP="0045201C">
            <w:pPr>
              <w:pStyle w:val="Default"/>
              <w:spacing w:line="300" w:lineRule="exact"/>
              <w:ind w:left="233" w:hangingChars="97" w:hanging="233"/>
              <w:rPr>
                <w:rFonts w:ascii="新細明體" w:hAnsi="新細明體" w:cs="新細明體"/>
                <w:b/>
                <w:color w:val="000000" w:themeColor="text1"/>
              </w:rPr>
            </w:pPr>
          </w:p>
          <w:p w14:paraId="44843A53" w14:textId="35796130" w:rsidR="0045201C" w:rsidRPr="00AA4710" w:rsidRDefault="0045201C" w:rsidP="0045201C">
            <w:pPr>
              <w:pStyle w:val="Default"/>
              <w:spacing w:line="300" w:lineRule="exact"/>
              <w:ind w:left="233" w:hangingChars="97" w:hanging="233"/>
              <w:rPr>
                <w:rFonts w:hAnsi="標楷體" w:cs="新細明體"/>
                <w:b/>
                <w:bCs/>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vMerge w:val="restart"/>
            <w:tcBorders>
              <w:left w:val="single" w:sz="4" w:space="0" w:color="auto"/>
              <w:right w:val="single" w:sz="4" w:space="0" w:color="auto"/>
            </w:tcBorders>
            <w:shd w:val="clear" w:color="auto" w:fill="FFFFFF"/>
            <w:vAlign w:val="center"/>
          </w:tcPr>
          <w:p w14:paraId="3C637E16" w14:textId="77777777" w:rsidR="00C276B5" w:rsidRPr="00AA4710" w:rsidRDefault="00C276B5" w:rsidP="00C276B5">
            <w:pPr>
              <w:spacing w:line="300" w:lineRule="exact"/>
              <w:rPr>
                <w:rFonts w:ascii="Arial" w:eastAsia="標楷體" w:hAnsi="Arial" w:cs="Arial"/>
                <w:color w:val="000000" w:themeColor="text1"/>
              </w:rPr>
            </w:pPr>
            <w:r w:rsidRPr="00AA4710">
              <w:rPr>
                <w:rFonts w:ascii="Arial" w:eastAsia="標楷體" w:hAnsi="Arial" w:cs="Arial"/>
                <w:b/>
                <w:color w:val="000000" w:themeColor="text1"/>
              </w:rPr>
              <w:t>1.</w:t>
            </w:r>
            <w:r w:rsidRPr="00AA4710">
              <w:rPr>
                <w:rFonts w:ascii="Arial" w:eastAsia="標楷體" w:hAnsi="Arial" w:cs="Arial"/>
                <w:b/>
                <w:color w:val="000000" w:themeColor="text1"/>
              </w:rPr>
              <w:t>普通科目</w:t>
            </w:r>
            <w:r w:rsidRPr="00AA4710">
              <w:rPr>
                <w:rFonts w:ascii="Arial" w:eastAsia="標楷體" w:hAnsi="Arial" w:cs="Arial"/>
                <w:b/>
                <w:bCs/>
                <w:color w:val="000000" w:themeColor="text1"/>
              </w:rPr>
              <w:t>(30%)</w:t>
            </w:r>
            <w:r w:rsidRPr="00AA4710">
              <w:rPr>
                <w:rFonts w:ascii="Arial" w:eastAsia="標楷體" w:hAnsi="Arial" w:cs="Arial" w:hint="eastAsia"/>
                <w:b/>
                <w:bCs/>
                <w:color w:val="000000" w:themeColor="text1"/>
              </w:rPr>
              <w:t>：</w:t>
            </w:r>
          </w:p>
          <w:p w14:paraId="4FE8E670" w14:textId="77777777" w:rsidR="00C276B5" w:rsidRPr="00AA4710" w:rsidRDefault="00C276B5" w:rsidP="00C276B5">
            <w:pPr>
              <w:spacing w:line="300" w:lineRule="exact"/>
              <w:ind w:leftChars="85" w:left="204"/>
              <w:rPr>
                <w:rFonts w:ascii="Arial" w:eastAsia="標楷體" w:hAnsi="Arial" w:cs="Arial"/>
                <w:color w:val="000000" w:themeColor="text1"/>
              </w:rPr>
            </w:pPr>
            <w:r w:rsidRPr="00AA4710">
              <w:rPr>
                <w:rFonts w:ascii="Arial" w:eastAsia="標楷體" w:hAnsi="Arial" w:cs="Arial"/>
                <w:color w:val="000000" w:themeColor="text1"/>
              </w:rPr>
              <w:t>英文</w:t>
            </w:r>
          </w:p>
          <w:p w14:paraId="34DD255D" w14:textId="77777777" w:rsidR="00C276B5" w:rsidRPr="00AA4710" w:rsidRDefault="00C276B5" w:rsidP="00C276B5">
            <w:pPr>
              <w:spacing w:line="300" w:lineRule="exact"/>
              <w:ind w:leftChars="85" w:left="204"/>
              <w:rPr>
                <w:rFonts w:ascii="Arial" w:eastAsia="標楷體" w:hAnsi="Arial" w:cs="Arial"/>
                <w:b/>
                <w:color w:val="000000" w:themeColor="text1"/>
              </w:rPr>
            </w:pPr>
            <w:r w:rsidRPr="00AA4710">
              <w:rPr>
                <w:rFonts w:ascii="標楷體" w:eastAsia="標楷體" w:hAnsi="標楷體" w:cs="Segoe UI Symbol"/>
                <w:color w:val="000000" w:themeColor="text1"/>
              </w:rPr>
              <w:t>◎</w:t>
            </w:r>
            <w:r w:rsidRPr="00AA4710">
              <w:rPr>
                <w:rFonts w:ascii="Arial" w:eastAsia="標楷體" w:hAnsi="Arial" w:cs="Arial"/>
                <w:color w:val="000000" w:themeColor="text1"/>
              </w:rPr>
              <w:t>選擇題</w:t>
            </w:r>
          </w:p>
          <w:p w14:paraId="256CD562" w14:textId="77777777" w:rsidR="00C276B5" w:rsidRPr="00AA4710" w:rsidRDefault="00C276B5" w:rsidP="00C276B5">
            <w:pPr>
              <w:spacing w:line="300" w:lineRule="exact"/>
              <w:rPr>
                <w:rFonts w:ascii="Arial" w:eastAsia="標楷體" w:hAnsi="Arial" w:cs="Arial"/>
                <w:b/>
                <w:bCs/>
                <w:color w:val="000000" w:themeColor="text1"/>
              </w:rPr>
            </w:pPr>
            <w:r w:rsidRPr="00AA4710">
              <w:rPr>
                <w:rFonts w:ascii="Arial" w:eastAsia="標楷體" w:hAnsi="Arial" w:cs="Arial"/>
                <w:b/>
                <w:color w:val="000000" w:themeColor="text1"/>
              </w:rPr>
              <w:t>2.</w:t>
            </w:r>
            <w:r w:rsidRPr="00AA4710">
              <w:rPr>
                <w:rFonts w:ascii="Arial" w:eastAsia="標楷體" w:hAnsi="Arial" w:cs="Arial"/>
                <w:b/>
                <w:color w:val="000000" w:themeColor="text1"/>
              </w:rPr>
              <w:t>專業科目</w:t>
            </w:r>
            <w:r w:rsidRPr="00AA4710">
              <w:rPr>
                <w:rFonts w:ascii="Arial" w:eastAsia="標楷體" w:hAnsi="Arial" w:cs="Arial"/>
                <w:b/>
                <w:bCs/>
                <w:color w:val="000000" w:themeColor="text1"/>
              </w:rPr>
              <w:t>(70%)</w:t>
            </w:r>
            <w:r w:rsidRPr="00AA4710">
              <w:rPr>
                <w:rFonts w:ascii="Arial" w:eastAsia="標楷體" w:hAnsi="Arial" w:cs="Arial" w:hint="eastAsia"/>
                <w:b/>
                <w:bCs/>
                <w:color w:val="000000" w:themeColor="text1"/>
              </w:rPr>
              <w:t>：</w:t>
            </w:r>
          </w:p>
          <w:p w14:paraId="5A8D0969" w14:textId="3C1C516F" w:rsidR="00C276B5" w:rsidRPr="00AA4710" w:rsidRDefault="00C276B5" w:rsidP="00C276B5">
            <w:pPr>
              <w:spacing w:line="300" w:lineRule="exact"/>
              <w:ind w:leftChars="85" w:left="204"/>
              <w:rPr>
                <w:rFonts w:ascii="Arial" w:eastAsia="標楷體" w:hAnsi="Arial" w:cs="Arial"/>
                <w:color w:val="000000" w:themeColor="text1"/>
              </w:rPr>
            </w:pPr>
            <w:r w:rsidRPr="00AA4710">
              <w:rPr>
                <w:rFonts w:ascii="Arial" w:eastAsia="標楷體" w:hAnsi="Arial" w:cs="Arial"/>
                <w:color w:val="000000" w:themeColor="text1"/>
              </w:rPr>
              <w:t>含會計學、貨幣銀行學、法律常識</w:t>
            </w:r>
            <w:r w:rsidRPr="00AA4710">
              <w:rPr>
                <w:rFonts w:ascii="Arial" w:eastAsia="標楷體" w:hAnsi="Arial" w:cs="Arial"/>
                <w:color w:val="000000" w:themeColor="text1"/>
              </w:rPr>
              <w:t>(</w:t>
            </w:r>
            <w:r w:rsidRPr="00AA4710">
              <w:rPr>
                <w:rFonts w:ascii="Arial" w:eastAsia="標楷體" w:hAnsi="Arial" w:cs="Arial"/>
                <w:color w:val="000000" w:themeColor="text1"/>
              </w:rPr>
              <w:t>票據法</w:t>
            </w:r>
            <w:r w:rsidRPr="00AA4710">
              <w:rPr>
                <w:rFonts w:ascii="Arial" w:eastAsia="標楷體" w:hAnsi="Arial" w:cs="Arial"/>
                <w:color w:val="000000" w:themeColor="text1"/>
              </w:rPr>
              <w:t>/</w:t>
            </w:r>
            <w:r w:rsidRPr="00AA4710">
              <w:rPr>
                <w:rFonts w:ascii="Arial" w:eastAsia="標楷體" w:hAnsi="Arial" w:cs="Arial"/>
                <w:color w:val="000000" w:themeColor="text1"/>
              </w:rPr>
              <w:t>銀行法</w:t>
            </w:r>
            <w:r w:rsidRPr="00AA4710">
              <w:rPr>
                <w:rFonts w:ascii="Arial" w:eastAsia="標楷體" w:hAnsi="Arial" w:cs="Arial"/>
                <w:color w:val="000000" w:themeColor="text1"/>
              </w:rPr>
              <w:t>)</w:t>
            </w:r>
          </w:p>
          <w:p w14:paraId="1FBE6582" w14:textId="77777777" w:rsidR="00C276B5" w:rsidRPr="00AA4710" w:rsidRDefault="00C276B5" w:rsidP="00C276B5">
            <w:pPr>
              <w:spacing w:line="300" w:lineRule="exact"/>
              <w:ind w:leftChars="85" w:left="204"/>
              <w:rPr>
                <w:rFonts w:ascii="Arial" w:eastAsia="標楷體" w:hAnsi="Arial" w:cs="Arial"/>
                <w:b/>
                <w:color w:val="000000" w:themeColor="text1"/>
              </w:rPr>
            </w:pPr>
            <w:r w:rsidRPr="00AA4710">
              <w:rPr>
                <w:rFonts w:ascii="標楷體" w:eastAsia="標楷體" w:hAnsi="標楷體" w:cs="Segoe UI Symbol"/>
                <w:color w:val="000000" w:themeColor="text1"/>
              </w:rPr>
              <w:t>◎</w:t>
            </w:r>
            <w:r w:rsidRPr="00AA4710">
              <w:rPr>
                <w:rFonts w:ascii="Arial" w:eastAsia="標楷體" w:hAnsi="Arial" w:cs="Arial"/>
                <w:color w:val="000000" w:themeColor="text1"/>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C777339"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116</w:t>
            </w:r>
          </w:p>
          <w:p w14:paraId="66490085" w14:textId="7D8C149D"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(175)</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9A5D56C" w14:textId="01FFD31C"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360</w:t>
            </w:r>
          </w:p>
        </w:tc>
      </w:tr>
      <w:tr w:rsidR="00C276B5" w:rsidRPr="00AA4710" w14:paraId="1575415B"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752E6DF6"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0D7F048"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桃園區</w:t>
            </w:r>
          </w:p>
          <w:p w14:paraId="7DB2B417" w14:textId="03DF3C57"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3</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tcPr>
          <w:p w14:paraId="4BB3D7FB"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D719B50"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850E9C1"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13</w:t>
            </w:r>
          </w:p>
          <w:p w14:paraId="7763EC06" w14:textId="6CAAA2AF"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F629EDC" w14:textId="022BF07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52</w:t>
            </w:r>
          </w:p>
        </w:tc>
      </w:tr>
      <w:tr w:rsidR="00C276B5" w:rsidRPr="00AA4710" w14:paraId="331507DA"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11DB96B3"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CACDFF7"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新竹區</w:t>
            </w:r>
          </w:p>
          <w:p w14:paraId="30310A93" w14:textId="090CF04D"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4</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646F700F"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222AD44E"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8825677"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8</w:t>
            </w:r>
          </w:p>
          <w:p w14:paraId="601F7A8B" w14:textId="21F23EC3"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2AD07E7" w14:textId="1B6C5312"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bCs/>
                <w:color w:val="000000" w:themeColor="text1"/>
              </w:rPr>
              <w:t>32</w:t>
            </w:r>
          </w:p>
        </w:tc>
      </w:tr>
      <w:tr w:rsidR="00C276B5" w:rsidRPr="00AA4710" w14:paraId="4043FDA2"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4E58F4F5"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5AEEEE2"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苗栗區</w:t>
            </w:r>
          </w:p>
          <w:p w14:paraId="14E8C45E" w14:textId="04C7734E"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5</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40C1F921"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C7F3C8E"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ACBFE6F"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7</w:t>
            </w:r>
          </w:p>
          <w:p w14:paraId="6D1963A2" w14:textId="4465EE0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0210240F" w14:textId="4AF44DC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28</w:t>
            </w:r>
          </w:p>
        </w:tc>
      </w:tr>
      <w:tr w:rsidR="00C276B5" w:rsidRPr="00AA4710" w14:paraId="3B976539"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12F5ABA6"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1817BBA"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台中區</w:t>
            </w:r>
          </w:p>
          <w:p w14:paraId="75C6B94C" w14:textId="67EA5DC1"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6</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63BF8913"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5FA9078"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73B5356"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30</w:t>
            </w:r>
          </w:p>
          <w:p w14:paraId="38851B05" w14:textId="60B8B8D1"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56A56F8" w14:textId="7FC7B446"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bCs/>
                <w:color w:val="000000" w:themeColor="text1"/>
              </w:rPr>
              <w:t>90</w:t>
            </w:r>
          </w:p>
        </w:tc>
      </w:tr>
      <w:tr w:rsidR="00C276B5" w:rsidRPr="00AA4710" w14:paraId="03CC7821"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74C96FA4"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43FC53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彰化區</w:t>
            </w:r>
          </w:p>
          <w:p w14:paraId="6ECCE2A8" w14:textId="1BC65A2B"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7</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45203F71"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012EA7FF"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6E73685"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p w14:paraId="75EFA239" w14:textId="356FD702"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052F5494" w14:textId="395258F1"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bCs/>
                <w:color w:val="000000" w:themeColor="text1"/>
              </w:rPr>
              <w:t>48</w:t>
            </w:r>
          </w:p>
        </w:tc>
      </w:tr>
      <w:tr w:rsidR="00C276B5" w:rsidRPr="00AA4710" w14:paraId="2642C604"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219C8E54"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3535747"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南投區</w:t>
            </w:r>
          </w:p>
          <w:p w14:paraId="207833BF" w14:textId="20835B1F"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8</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3E65F4C3"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686BB687"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9C04AC8"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w:t>
            </w:r>
          </w:p>
          <w:p w14:paraId="2D8A9DB6" w14:textId="335375BA"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9D11C98" w14:textId="360E693C"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tc>
      </w:tr>
      <w:tr w:rsidR="00C276B5" w:rsidRPr="00AA4710" w14:paraId="4CC03804"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6AB3564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563F21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雲林區</w:t>
            </w:r>
          </w:p>
          <w:p w14:paraId="470681D5" w14:textId="0204F790"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B7111610</w:t>
            </w:r>
            <w:r w:rsidR="0037222C">
              <w:rPr>
                <w:rFonts w:ascii="Arial" w:eastAsia="標楷體" w:hAnsi="Arial" w:cs="Arial" w:hint="eastAsia"/>
                <w:color w:val="000000" w:themeColor="text1"/>
              </w:rPr>
              <w:t>9</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5FAFAC68"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175FE6D"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5032B529"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0009C259" w14:textId="5AF5A69A"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1719079" w14:textId="31711CB9"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23</w:t>
            </w:r>
          </w:p>
        </w:tc>
      </w:tr>
      <w:tr w:rsidR="00C276B5" w:rsidRPr="00AA4710" w14:paraId="067F2726"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0531D295"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27B26EB"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嘉義區</w:t>
            </w:r>
          </w:p>
          <w:p w14:paraId="35378BA9" w14:textId="2C6FF2C0"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37222C" w:rsidRPr="0037222C">
              <w:rPr>
                <w:rFonts w:ascii="Arial" w:eastAsia="標楷體" w:hAnsi="Arial" w:cs="Arial" w:hint="eastAsia"/>
                <w:color w:val="000000" w:themeColor="text1"/>
              </w:rPr>
              <w:t>B711161</w:t>
            </w:r>
            <w:r w:rsidR="0037222C">
              <w:rPr>
                <w:rFonts w:ascii="Arial" w:eastAsia="標楷體" w:hAnsi="Arial" w:cs="Arial" w:hint="eastAsia"/>
                <w:color w:val="000000" w:themeColor="text1"/>
              </w:rPr>
              <w:t>10</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2EF5A950"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216D3084"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47C8453"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6</w:t>
            </w:r>
          </w:p>
          <w:p w14:paraId="745C40DC" w14:textId="71C693A9"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231405F" w14:textId="49696CB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24</w:t>
            </w:r>
          </w:p>
        </w:tc>
      </w:tr>
      <w:tr w:rsidR="00C276B5" w:rsidRPr="00AA4710" w14:paraId="3A0B7ADB"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570D9DD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231F9D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台南區</w:t>
            </w:r>
          </w:p>
          <w:p w14:paraId="3880DB9E" w14:textId="4AAAC8B3"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B71116111</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427601B5"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42C5744"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349972D"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12</w:t>
            </w:r>
          </w:p>
          <w:p w14:paraId="0C747B3D" w14:textId="59396ADE"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(28)</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BA87E8B" w14:textId="0AC5B878"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bCs/>
                <w:color w:val="000000" w:themeColor="text1"/>
              </w:rPr>
              <w:t>52</w:t>
            </w:r>
          </w:p>
        </w:tc>
      </w:tr>
      <w:tr w:rsidR="00C276B5" w:rsidRPr="00AA4710" w14:paraId="59D04DD3"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08EAA6E5"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4C8ECA1"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新營佳里區</w:t>
            </w:r>
          </w:p>
          <w:p w14:paraId="2D116314" w14:textId="396B417F"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2</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0F12BF79"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5D484A30"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7998D0FE"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39530D59" w14:textId="7696903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233D71D" w14:textId="09277636" w:rsidR="00C276B5" w:rsidRPr="00AA4710" w:rsidRDefault="00C276B5" w:rsidP="00C276B5">
            <w:pPr>
              <w:spacing w:line="300" w:lineRule="exact"/>
              <w:jc w:val="center"/>
              <w:rPr>
                <w:rFonts w:ascii="Arial" w:eastAsia="標楷體" w:hAnsi="Arial" w:cs="Arial"/>
                <w:bCs/>
                <w:color w:val="000000" w:themeColor="text1"/>
              </w:rPr>
            </w:pPr>
            <w:r w:rsidRPr="00AA4710">
              <w:rPr>
                <w:rFonts w:ascii="Arial" w:eastAsia="標楷體" w:hAnsi="Arial" w:cs="Arial" w:hint="eastAsia"/>
                <w:color w:val="000000" w:themeColor="text1"/>
              </w:rPr>
              <w:t>20</w:t>
            </w:r>
          </w:p>
        </w:tc>
      </w:tr>
      <w:tr w:rsidR="00C276B5" w:rsidRPr="00AA4710" w14:paraId="36253C6C"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40A76370"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02A6C00"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高雄區</w:t>
            </w:r>
          </w:p>
          <w:p w14:paraId="709E9FBE" w14:textId="453E9C2D"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3</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106336FC"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494117DF"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0B85F1A"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22</w:t>
            </w:r>
          </w:p>
          <w:p w14:paraId="613D93EF" w14:textId="085EEBA0"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261346F" w14:textId="6B1974ED"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87</w:t>
            </w:r>
          </w:p>
        </w:tc>
      </w:tr>
      <w:tr w:rsidR="00C276B5" w:rsidRPr="00AA4710" w14:paraId="3003F810"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4F7E18A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73F1429"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屏東區</w:t>
            </w:r>
          </w:p>
          <w:p w14:paraId="33849669" w14:textId="5F4D27B6"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4</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008B0886"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0D2B001"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4E327D65"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5DB70076" w14:textId="43089BE8"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0999C09" w14:textId="7D10E18B"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20</w:t>
            </w:r>
          </w:p>
        </w:tc>
      </w:tr>
      <w:tr w:rsidR="00C276B5" w:rsidRPr="00AA4710" w14:paraId="6374FF18" w14:textId="77777777" w:rsidTr="00613A29">
        <w:trPr>
          <w:trHeight w:val="629"/>
          <w:jc w:val="center"/>
        </w:trPr>
        <w:tc>
          <w:tcPr>
            <w:tcW w:w="506" w:type="pct"/>
            <w:vMerge/>
            <w:tcBorders>
              <w:left w:val="single" w:sz="4" w:space="0" w:color="auto"/>
              <w:right w:val="single" w:sz="4" w:space="0" w:color="auto"/>
            </w:tcBorders>
            <w:shd w:val="clear" w:color="auto" w:fill="FFFFFF"/>
            <w:vAlign w:val="center"/>
          </w:tcPr>
          <w:p w14:paraId="7BA640A7" w14:textId="77777777" w:rsidR="00C276B5" w:rsidRPr="00AA4710" w:rsidRDefault="00C276B5" w:rsidP="00C276B5">
            <w:pPr>
              <w:spacing w:line="300" w:lineRule="exact"/>
              <w:jc w:val="center"/>
              <w:rPr>
                <w:rFonts w:ascii="Arial" w:eastAsia="標楷體" w:hAnsi="Arial" w:cs="Arial"/>
                <w:color w:val="000000" w:themeColor="text1"/>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A47340D"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宜蘭區</w:t>
            </w:r>
          </w:p>
          <w:p w14:paraId="340B2ED2" w14:textId="518DFEF9"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D90EF1" w:rsidRPr="00D90EF1">
              <w:rPr>
                <w:rFonts w:ascii="Arial" w:eastAsia="標楷體" w:hAnsi="Arial" w:cs="Arial" w:hint="eastAsia"/>
                <w:color w:val="000000" w:themeColor="text1"/>
              </w:rPr>
              <w:t>B7111611</w:t>
            </w:r>
            <w:r w:rsidR="00D90EF1">
              <w:rPr>
                <w:rFonts w:ascii="Arial" w:eastAsia="標楷體" w:hAnsi="Arial" w:cs="Arial" w:hint="eastAsia"/>
                <w:color w:val="000000" w:themeColor="text1"/>
              </w:rPr>
              <w:t>5</w:t>
            </w:r>
            <w:r>
              <w:rPr>
                <w:rFonts w:ascii="Arial" w:eastAsia="標楷體" w:hAnsi="Arial" w:cs="Arial" w:hint="eastAsia"/>
                <w:color w:val="000000" w:themeColor="text1"/>
              </w:rPr>
              <w:t>)</w:t>
            </w:r>
          </w:p>
        </w:tc>
        <w:tc>
          <w:tcPr>
            <w:tcW w:w="2184" w:type="pct"/>
            <w:vMerge/>
            <w:tcBorders>
              <w:left w:val="single" w:sz="4" w:space="0" w:color="auto"/>
              <w:right w:val="single" w:sz="4" w:space="0" w:color="auto"/>
            </w:tcBorders>
            <w:shd w:val="clear" w:color="auto" w:fill="FFFFFF"/>
            <w:vAlign w:val="center"/>
          </w:tcPr>
          <w:p w14:paraId="2C0FF459" w14:textId="77777777" w:rsidR="00C276B5" w:rsidRPr="00AA4710" w:rsidRDefault="00C276B5" w:rsidP="00C276B5">
            <w:pPr>
              <w:spacing w:line="300" w:lineRule="exact"/>
              <w:ind w:left="204" w:rightChars="44" w:right="106" w:hangingChars="85" w:hanging="204"/>
              <w:jc w:val="both"/>
              <w:rPr>
                <w:rFonts w:ascii="Arial" w:eastAsia="標楷體" w:hAnsi="Arial" w:cs="Arial"/>
                <w:color w:val="000000" w:themeColor="text1"/>
              </w:rPr>
            </w:pPr>
          </w:p>
        </w:tc>
        <w:tc>
          <w:tcPr>
            <w:tcW w:w="1089" w:type="pct"/>
            <w:vMerge/>
            <w:tcBorders>
              <w:left w:val="single" w:sz="4" w:space="0" w:color="auto"/>
              <w:right w:val="single" w:sz="4" w:space="0" w:color="auto"/>
            </w:tcBorders>
            <w:shd w:val="clear" w:color="auto" w:fill="FFFFFF"/>
            <w:vAlign w:val="center"/>
          </w:tcPr>
          <w:p w14:paraId="7B1DCDCD" w14:textId="77777777" w:rsidR="00C276B5" w:rsidRPr="00AA4710" w:rsidRDefault="00C276B5" w:rsidP="00C276B5">
            <w:pPr>
              <w:pStyle w:val="aa"/>
              <w:spacing w:line="300" w:lineRule="exact"/>
              <w:ind w:leftChars="105" w:left="252" w:firstLine="1"/>
              <w:jc w:val="both"/>
              <w:rPr>
                <w:rFonts w:ascii="Arial" w:eastAsia="標楷體" w:hAnsi="Arial" w:cs="Arial"/>
                <w:color w:val="000000" w:themeColor="text1"/>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E0DB9B8"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5</w:t>
            </w:r>
          </w:p>
          <w:p w14:paraId="416D18A6" w14:textId="44D8A695"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115776CB" w14:textId="4A7D6135"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20</w:t>
            </w:r>
          </w:p>
        </w:tc>
      </w:tr>
      <w:tr w:rsidR="00C276B5" w:rsidRPr="00AA4710" w14:paraId="196792A1" w14:textId="77777777" w:rsidTr="00613A29">
        <w:trPr>
          <w:trHeight w:val="1087"/>
          <w:jc w:val="center"/>
        </w:trPr>
        <w:tc>
          <w:tcPr>
            <w:tcW w:w="506" w:type="pct"/>
            <w:vMerge w:val="restart"/>
            <w:tcBorders>
              <w:left w:val="single" w:sz="4" w:space="0" w:color="auto"/>
              <w:right w:val="single" w:sz="4" w:space="0" w:color="auto"/>
            </w:tcBorders>
            <w:shd w:val="clear" w:color="auto" w:fill="FFFFFF"/>
            <w:vAlign w:val="center"/>
          </w:tcPr>
          <w:p w14:paraId="2374075B"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lastRenderedPageBreak/>
              <w:t>徵授信</w:t>
            </w:r>
          </w:p>
          <w:p w14:paraId="6574EDD0" w14:textId="354AF0D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4470754"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51A7C6B3" w14:textId="5418CF67"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B71116116</w:t>
            </w:r>
            <w:r>
              <w:rPr>
                <w:rFonts w:ascii="Arial" w:eastAsia="標楷體" w:hAnsi="Arial" w:cs="Arial" w:hint="eastAsia"/>
              </w:rPr>
              <w:t>)</w:t>
            </w:r>
          </w:p>
        </w:tc>
        <w:tc>
          <w:tcPr>
            <w:tcW w:w="2184" w:type="pct"/>
            <w:vMerge w:val="restart"/>
            <w:tcBorders>
              <w:left w:val="single" w:sz="4" w:space="0" w:color="auto"/>
              <w:right w:val="single" w:sz="4" w:space="0" w:color="auto"/>
            </w:tcBorders>
            <w:shd w:val="clear" w:color="auto" w:fill="FFFFFF"/>
            <w:vAlign w:val="center"/>
          </w:tcPr>
          <w:p w14:paraId="66D42DA1" w14:textId="00DB33DD" w:rsidR="00C276B5" w:rsidRPr="00AA4710" w:rsidRDefault="00C276B5" w:rsidP="00C276B5">
            <w:pPr>
              <w:spacing w:line="300" w:lineRule="exact"/>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必要資格條件</w:t>
            </w:r>
            <w:r w:rsidRPr="00AA4710">
              <w:rPr>
                <w:rFonts w:ascii="Arial" w:eastAsia="標楷體" w:hAnsi="Arial" w:cs="Arial" w:hint="eastAsia"/>
                <w:b/>
                <w:bCs/>
              </w:rPr>
              <w:t>：</w:t>
            </w:r>
          </w:p>
          <w:p w14:paraId="74E7769E" w14:textId="1540F5BF"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國內、外大學以上畢業，且已取得學士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6EBE7246" w14:textId="73B39B66"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具公民營銀行</w:t>
            </w:r>
            <w:r w:rsidRPr="00AA4710">
              <w:rPr>
                <w:rFonts w:ascii="Arial" w:hAnsi="Arial" w:cs="Arial"/>
                <w:color w:val="auto"/>
              </w:rPr>
              <w:t>(</w:t>
            </w:r>
            <w:proofErr w:type="gramStart"/>
            <w:r w:rsidRPr="00AA4710">
              <w:rPr>
                <w:rFonts w:ascii="Arial" w:hAnsi="Arial" w:cs="Arial"/>
                <w:color w:val="auto"/>
              </w:rPr>
              <w:t>註</w:t>
            </w:r>
            <w:proofErr w:type="gramEnd"/>
            <w:r w:rsidRPr="00AA4710">
              <w:rPr>
                <w:rFonts w:ascii="Arial" w:hAnsi="Arial" w:cs="Arial"/>
                <w:color w:val="auto"/>
              </w:rPr>
              <w:t>)</w:t>
            </w:r>
            <w:proofErr w:type="gramStart"/>
            <w:r w:rsidRPr="00AA4710">
              <w:rPr>
                <w:rFonts w:ascii="Arial" w:hAnsi="Arial" w:cs="Arial"/>
                <w:color w:val="auto"/>
              </w:rPr>
              <w:t>徵信或授信</w:t>
            </w:r>
            <w:proofErr w:type="gramEnd"/>
            <w:r w:rsidRPr="00AA4710">
              <w:rPr>
                <w:rFonts w:ascii="Arial" w:hAnsi="Arial" w:cs="Arial"/>
                <w:color w:val="auto"/>
              </w:rPr>
              <w:t>3</w:t>
            </w:r>
            <w:r w:rsidRPr="00AA4710">
              <w:rPr>
                <w:rFonts w:ascii="Arial" w:hAnsi="Arial" w:cs="Arial"/>
                <w:color w:val="auto"/>
              </w:rPr>
              <w:t>年</w:t>
            </w:r>
            <w:r w:rsidR="00613A29" w:rsidRPr="00613A29">
              <w:rPr>
                <w:rFonts w:ascii="Arial" w:hAnsi="Arial" w:cs="Arial"/>
                <w:color w:val="auto"/>
              </w:rPr>
              <w:t>(</w:t>
            </w:r>
            <w:r w:rsidR="00613A29" w:rsidRPr="00613A29">
              <w:rPr>
                <w:rFonts w:ascii="Arial" w:hAnsi="Arial" w:cs="Arial"/>
                <w:color w:val="auto"/>
              </w:rPr>
              <w:t>含</w:t>
            </w:r>
            <w:r w:rsidR="00613A29" w:rsidRPr="00613A29">
              <w:rPr>
                <w:rFonts w:ascii="Arial" w:hAnsi="Arial" w:cs="Arial"/>
                <w:color w:val="auto"/>
              </w:rPr>
              <w:t>)</w:t>
            </w:r>
            <w:r w:rsidRPr="00AA4710">
              <w:rPr>
                <w:rFonts w:ascii="Arial" w:hAnsi="Arial" w:cs="Arial"/>
                <w:color w:val="auto"/>
              </w:rPr>
              <w:t>以上工作經驗。</w:t>
            </w:r>
          </w:p>
          <w:p w14:paraId="1B32D068"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spacing w:val="-12"/>
              </w:rPr>
              <w:t>已取得初階授信人員專業能力測驗合格證明書。</w:t>
            </w:r>
          </w:p>
          <w:p w14:paraId="2C7EB46B" w14:textId="5440F6EF" w:rsidR="00C276B5" w:rsidRPr="00613A29" w:rsidRDefault="00C276B5" w:rsidP="0045201C">
            <w:pPr>
              <w:spacing w:line="300" w:lineRule="exact"/>
              <w:ind w:left="279" w:hangingChars="127" w:hanging="279"/>
              <w:rPr>
                <w:rFonts w:ascii="Arial" w:eastAsia="標楷體" w:hAnsi="Arial" w:cs="Arial"/>
                <w:spacing w:val="-10"/>
              </w:rPr>
            </w:pPr>
            <w:proofErr w:type="gramStart"/>
            <w:r w:rsidRPr="00613A29">
              <w:rPr>
                <w:rFonts w:ascii="Arial" w:eastAsia="標楷體" w:hAnsi="Arial" w:cs="Arial"/>
                <w:spacing w:val="-10"/>
              </w:rPr>
              <w:t>註</w:t>
            </w:r>
            <w:proofErr w:type="gramEnd"/>
            <w:r w:rsidRPr="00613A29">
              <w:rPr>
                <w:rFonts w:ascii="Arial" w:eastAsia="標楷體" w:hAnsi="Arial" w:cs="Arial"/>
                <w:spacing w:val="-10"/>
              </w:rPr>
              <w:t>.</w:t>
            </w:r>
            <w:r w:rsidRPr="00613A29">
              <w:rPr>
                <w:rFonts w:ascii="Arial" w:eastAsia="標楷體" w:hAnsi="Arial" w:cs="Arial"/>
                <w:spacing w:val="-10"/>
              </w:rPr>
              <w:t>公民營銀行不含任職於農漁會、信用合作社、郵政或保險、證券等非銀行之金融</w:t>
            </w:r>
            <w:r w:rsidR="00613A29" w:rsidRPr="00613A29">
              <w:rPr>
                <w:rFonts w:ascii="Arial" w:eastAsia="標楷體" w:hAnsi="Arial" w:cs="Arial" w:hint="eastAsia"/>
                <w:spacing w:val="-10"/>
              </w:rPr>
              <w:t>機構</w:t>
            </w:r>
            <w:r w:rsidRPr="00613A29">
              <w:rPr>
                <w:rFonts w:ascii="Arial" w:eastAsia="標楷體" w:hAnsi="Arial" w:cs="Arial"/>
                <w:spacing w:val="-10"/>
              </w:rPr>
              <w:t>。</w:t>
            </w:r>
          </w:p>
        </w:tc>
        <w:tc>
          <w:tcPr>
            <w:tcW w:w="1089" w:type="pct"/>
            <w:vMerge w:val="restart"/>
            <w:tcBorders>
              <w:left w:val="single" w:sz="4" w:space="0" w:color="auto"/>
              <w:right w:val="single" w:sz="4" w:space="0" w:color="auto"/>
            </w:tcBorders>
            <w:shd w:val="clear" w:color="auto" w:fill="FFFFFF"/>
            <w:vAlign w:val="center"/>
          </w:tcPr>
          <w:p w14:paraId="49D8B216" w14:textId="77777777" w:rsidR="00C276B5" w:rsidRPr="00AA4710" w:rsidRDefault="00C276B5" w:rsidP="00C276B5">
            <w:pPr>
              <w:spacing w:line="300" w:lineRule="exact"/>
              <w:jc w:val="both"/>
              <w:rPr>
                <w:rFonts w:ascii="Arial" w:eastAsia="標楷體" w:hAnsi="Arial" w:cs="Arial"/>
                <w:b/>
                <w:szCs w:val="22"/>
              </w:rPr>
            </w:pPr>
            <w:r w:rsidRPr="00AA4710">
              <w:rPr>
                <w:rFonts w:ascii="Arial" w:eastAsia="標楷體" w:hAnsi="Arial" w:cs="Arial"/>
                <w:b/>
                <w:szCs w:val="22"/>
              </w:rPr>
              <w:t>1.</w:t>
            </w:r>
            <w:r w:rsidRPr="00AA4710">
              <w:rPr>
                <w:rFonts w:ascii="Arial" w:eastAsia="標楷體" w:hAnsi="Arial" w:cs="Arial"/>
                <w:b/>
                <w:szCs w:val="22"/>
              </w:rPr>
              <w:t>普通科目</w:t>
            </w:r>
            <w:r w:rsidRPr="00AA4710">
              <w:rPr>
                <w:rFonts w:ascii="Arial" w:eastAsia="標楷體" w:hAnsi="Arial" w:cs="Arial"/>
                <w:b/>
                <w:szCs w:val="22"/>
              </w:rPr>
              <w:t>(30%)</w:t>
            </w:r>
            <w:r w:rsidRPr="00AA4710">
              <w:rPr>
                <w:rFonts w:ascii="Arial" w:eastAsia="標楷體" w:hAnsi="Arial" w:cs="Arial"/>
                <w:b/>
                <w:szCs w:val="22"/>
              </w:rPr>
              <w:t>：</w:t>
            </w:r>
          </w:p>
          <w:p w14:paraId="1934C951"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英文</w:t>
            </w:r>
          </w:p>
          <w:p w14:paraId="191BDB4E" w14:textId="77777777"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選擇題</w:t>
            </w:r>
          </w:p>
          <w:p w14:paraId="5CB8FF9F" w14:textId="77777777" w:rsidR="00C276B5" w:rsidRPr="00AA4710" w:rsidRDefault="00C276B5" w:rsidP="00C276B5">
            <w:pPr>
              <w:spacing w:line="300" w:lineRule="exact"/>
              <w:jc w:val="both"/>
              <w:rPr>
                <w:rFonts w:ascii="Arial" w:eastAsia="標楷體" w:hAnsi="Arial" w:cs="Arial"/>
                <w:b/>
                <w:szCs w:val="22"/>
              </w:rPr>
            </w:pPr>
            <w:r w:rsidRPr="00AA4710">
              <w:rPr>
                <w:rFonts w:ascii="Arial" w:eastAsia="標楷體" w:hAnsi="Arial" w:cs="Arial"/>
                <w:b/>
                <w:szCs w:val="22"/>
              </w:rPr>
              <w:t>2.</w:t>
            </w:r>
            <w:r w:rsidRPr="00AA4710">
              <w:rPr>
                <w:rFonts w:ascii="Arial" w:eastAsia="標楷體" w:hAnsi="Arial" w:cs="Arial"/>
                <w:b/>
                <w:szCs w:val="22"/>
              </w:rPr>
              <w:t>專業科目</w:t>
            </w:r>
            <w:r w:rsidRPr="00AA4710">
              <w:rPr>
                <w:rFonts w:ascii="Arial" w:eastAsia="標楷體" w:hAnsi="Arial" w:cs="Arial"/>
                <w:b/>
                <w:szCs w:val="22"/>
              </w:rPr>
              <w:t>(70%)</w:t>
            </w:r>
            <w:r w:rsidRPr="00AA4710">
              <w:rPr>
                <w:rFonts w:ascii="Arial" w:eastAsia="標楷體" w:hAnsi="Arial" w:cs="Arial"/>
                <w:b/>
                <w:szCs w:val="22"/>
              </w:rPr>
              <w:t>：</w:t>
            </w:r>
          </w:p>
          <w:p w14:paraId="2D11127E" w14:textId="5D272AB3"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徵授信理論與實務、法律常識</w:t>
            </w:r>
          </w:p>
          <w:p w14:paraId="38E60C56" w14:textId="21755380"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w:t>
            </w:r>
            <w:r w:rsidRPr="00AA4710">
              <w:rPr>
                <w:rFonts w:ascii="Arial" w:eastAsia="標楷體" w:hAnsi="Arial" w:cs="Arial"/>
                <w:szCs w:val="22"/>
              </w:rPr>
              <w:t>票據法</w:t>
            </w:r>
            <w:r w:rsidRPr="00AA4710">
              <w:rPr>
                <w:rFonts w:ascii="Arial" w:eastAsia="標楷體" w:hAnsi="Arial" w:cs="Arial"/>
                <w:szCs w:val="22"/>
              </w:rPr>
              <w:t>/</w:t>
            </w:r>
            <w:r w:rsidRPr="00AA4710">
              <w:rPr>
                <w:rFonts w:ascii="Arial" w:eastAsia="標楷體" w:hAnsi="Arial" w:cs="Arial"/>
                <w:szCs w:val="22"/>
              </w:rPr>
              <w:t>銀行法</w:t>
            </w:r>
            <w:r w:rsidRPr="00AA4710">
              <w:rPr>
                <w:rFonts w:ascii="Arial" w:eastAsia="標楷體" w:hAnsi="Arial" w:cs="Arial"/>
                <w:szCs w:val="22"/>
              </w:rPr>
              <w:t>)</w:t>
            </w:r>
          </w:p>
          <w:p w14:paraId="13DC3C39" w14:textId="6C74169B"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2"/>
              </w:rPr>
              <w:t>◎</w:t>
            </w:r>
            <w:r w:rsidRPr="00AA4710">
              <w:rPr>
                <w:rFonts w:ascii="Arial" w:eastAsia="標楷體" w:hAnsi="Arial" w:cs="Arial"/>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64AD4D0" w14:textId="77777777" w:rsidR="00C276B5" w:rsidRPr="00AA4710" w:rsidRDefault="00C276B5" w:rsidP="001413C7">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15</w:t>
            </w:r>
          </w:p>
          <w:p w14:paraId="0F448715" w14:textId="38F48683" w:rsidR="00C276B5" w:rsidRPr="00AA4710" w:rsidRDefault="00C276B5" w:rsidP="001413C7">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(20)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2FEF0C5" w14:textId="75ED075C" w:rsidR="00C276B5" w:rsidRPr="00AA4710" w:rsidRDefault="00C276B5" w:rsidP="001413C7">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45</w:t>
            </w:r>
          </w:p>
        </w:tc>
      </w:tr>
      <w:tr w:rsidR="00C276B5" w:rsidRPr="00AA4710" w14:paraId="7474EAAD"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3CFF1731"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4CC3D918"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桃園區</w:t>
            </w:r>
          </w:p>
          <w:p w14:paraId="2129818D" w14:textId="4482F990"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w:t>
            </w:r>
            <w:r w:rsidR="00A01E83">
              <w:rPr>
                <w:rFonts w:ascii="Arial" w:eastAsia="標楷體" w:hAnsi="Arial" w:cs="Arial" w:hint="eastAsia"/>
              </w:rPr>
              <w:t>7</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505BD464"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6DEFD5D2"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076E276"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24EABCCC" w14:textId="6212A6B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C5999FA" w14:textId="0BC1688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20</w:t>
            </w:r>
          </w:p>
        </w:tc>
      </w:tr>
      <w:tr w:rsidR="00C276B5" w:rsidRPr="00AA4710" w14:paraId="2113A165"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4C6CD16E"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687B0168"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05AB4653" w14:textId="6BF99459"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w:t>
            </w:r>
            <w:r w:rsidR="00A01E83">
              <w:rPr>
                <w:rFonts w:ascii="Arial" w:eastAsia="標楷體" w:hAnsi="Arial" w:cs="Arial" w:hint="eastAsia"/>
              </w:rPr>
              <w:t>8</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16B59E12"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507DC9B1"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030FE687"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04AF6B23" w14:textId="5A9F475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8ADDD67" w14:textId="0D9B9CD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350D707E"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42DD978B"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1EF0975"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台中區</w:t>
            </w:r>
          </w:p>
          <w:p w14:paraId="4A0B7C86" w14:textId="165351C2"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B7111611</w:t>
            </w:r>
            <w:r w:rsidR="00A01E83">
              <w:rPr>
                <w:rFonts w:ascii="Arial" w:eastAsia="標楷體" w:hAnsi="Arial" w:cs="Arial" w:hint="eastAsia"/>
              </w:rPr>
              <w:t>9</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5B4F008"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79692417"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EEEAD17"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519A879B" w14:textId="75BC4D1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30512BE3" w14:textId="4CDD551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20</w:t>
            </w:r>
          </w:p>
        </w:tc>
      </w:tr>
      <w:tr w:rsidR="00C276B5" w:rsidRPr="00AA4710" w14:paraId="336B1FDF" w14:textId="77777777" w:rsidTr="00613A29">
        <w:trPr>
          <w:trHeight w:val="1087"/>
          <w:jc w:val="center"/>
        </w:trPr>
        <w:tc>
          <w:tcPr>
            <w:tcW w:w="506" w:type="pct"/>
            <w:vMerge/>
            <w:tcBorders>
              <w:left w:val="single" w:sz="4" w:space="0" w:color="auto"/>
              <w:right w:val="single" w:sz="4" w:space="0" w:color="auto"/>
            </w:tcBorders>
            <w:shd w:val="clear" w:color="auto" w:fill="FFFFFF"/>
            <w:vAlign w:val="center"/>
          </w:tcPr>
          <w:p w14:paraId="45B54008"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5B4F6853"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高雄區</w:t>
            </w:r>
          </w:p>
          <w:p w14:paraId="556650B7" w14:textId="51782F4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01E83" w:rsidRPr="00A01E83">
              <w:rPr>
                <w:rFonts w:ascii="Arial" w:eastAsia="標楷體" w:hAnsi="Arial" w:cs="Arial" w:hint="eastAsia"/>
              </w:rPr>
              <w:t>B711161</w:t>
            </w:r>
            <w:r w:rsidR="00A01E83">
              <w:rPr>
                <w:rFonts w:ascii="Arial" w:eastAsia="標楷體" w:hAnsi="Arial" w:cs="Arial" w:hint="eastAsia"/>
              </w:rPr>
              <w:t>20</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51336634" w14:textId="77777777" w:rsidR="00C276B5" w:rsidRPr="00AA4710" w:rsidRDefault="00C276B5" w:rsidP="00C276B5">
            <w:pPr>
              <w:pStyle w:val="Default"/>
              <w:spacing w:line="300" w:lineRule="exact"/>
              <w:jc w:val="both"/>
              <w:rPr>
                <w:rFonts w:ascii="新細明體" w:eastAsia="新細明體" w:hAnsi="新細明體" w:cs="新細明體"/>
                <w:b/>
                <w:bCs/>
                <w:color w:val="auto"/>
              </w:rPr>
            </w:pPr>
          </w:p>
        </w:tc>
        <w:tc>
          <w:tcPr>
            <w:tcW w:w="1089" w:type="pct"/>
            <w:vMerge/>
            <w:tcBorders>
              <w:left w:val="single" w:sz="4" w:space="0" w:color="auto"/>
              <w:right w:val="single" w:sz="4" w:space="0" w:color="auto"/>
            </w:tcBorders>
            <w:shd w:val="clear" w:color="auto" w:fill="FFFFFF"/>
            <w:vAlign w:val="center"/>
          </w:tcPr>
          <w:p w14:paraId="3BE4BE0B"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7795FBAB"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515B8E14" w14:textId="475081B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0666630" w14:textId="06A6391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20</w:t>
            </w:r>
          </w:p>
        </w:tc>
      </w:tr>
      <w:tr w:rsidR="00C276B5" w:rsidRPr="00AA4710" w14:paraId="3E4C4844" w14:textId="77777777" w:rsidTr="00613A29">
        <w:trPr>
          <w:trHeight w:val="2205"/>
          <w:jc w:val="center"/>
        </w:trPr>
        <w:tc>
          <w:tcPr>
            <w:tcW w:w="506" w:type="pct"/>
            <w:vMerge w:val="restart"/>
            <w:tcBorders>
              <w:left w:val="single" w:sz="4" w:space="0" w:color="auto"/>
              <w:right w:val="single" w:sz="4" w:space="0" w:color="auto"/>
            </w:tcBorders>
            <w:shd w:val="clear" w:color="auto" w:fill="FFFFFF"/>
            <w:vAlign w:val="center"/>
          </w:tcPr>
          <w:p w14:paraId="71031B68" w14:textId="17ACD935"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外匯人員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5053F1A"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1F3F67D5" w14:textId="16DF4E26"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B71116121</w:t>
            </w:r>
            <w:r>
              <w:rPr>
                <w:rFonts w:ascii="Arial" w:eastAsia="標楷體" w:hAnsi="Arial" w:cs="Arial" w:hint="eastAsia"/>
              </w:rPr>
              <w:t>)</w:t>
            </w:r>
          </w:p>
        </w:tc>
        <w:tc>
          <w:tcPr>
            <w:tcW w:w="2184" w:type="pct"/>
            <w:vMerge w:val="restart"/>
            <w:tcBorders>
              <w:left w:val="single" w:sz="4" w:space="0" w:color="auto"/>
              <w:right w:val="single" w:sz="4" w:space="0" w:color="auto"/>
            </w:tcBorders>
            <w:shd w:val="clear" w:color="auto" w:fill="FFFFFF"/>
            <w:vAlign w:val="center"/>
          </w:tcPr>
          <w:p w14:paraId="687DE1B5" w14:textId="0C54EAC9" w:rsidR="00C276B5" w:rsidRPr="00AA4710" w:rsidRDefault="00C276B5" w:rsidP="00C276B5">
            <w:pPr>
              <w:spacing w:line="300" w:lineRule="exact"/>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必要資格條件</w:t>
            </w:r>
            <w:r w:rsidRPr="00AA4710">
              <w:rPr>
                <w:rFonts w:ascii="Arial" w:eastAsia="標楷體" w:hAnsi="Arial" w:cs="Arial" w:hint="eastAsia"/>
                <w:b/>
                <w:bCs/>
              </w:rPr>
              <w:t>：</w:t>
            </w:r>
          </w:p>
          <w:p w14:paraId="4048BD30" w14:textId="6C13362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國內、外大學以上畢業，且已取得學士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418EAB83" w14:textId="7DFBA32E"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613A29">
              <w:rPr>
                <w:rFonts w:ascii="Arial" w:hAnsi="Arial" w:cs="Arial"/>
                <w:color w:val="auto"/>
              </w:rPr>
              <w:t>具公民營銀行</w:t>
            </w:r>
            <w:r w:rsidRPr="00613A29">
              <w:rPr>
                <w:rFonts w:ascii="Arial" w:hAnsi="Arial" w:cs="Arial"/>
                <w:color w:val="auto"/>
              </w:rPr>
              <w:t>(</w:t>
            </w:r>
            <w:proofErr w:type="gramStart"/>
            <w:r w:rsidRPr="00613A29">
              <w:rPr>
                <w:rFonts w:ascii="Arial" w:hAnsi="Arial" w:cs="Arial"/>
                <w:color w:val="auto"/>
              </w:rPr>
              <w:t>註</w:t>
            </w:r>
            <w:proofErr w:type="gramEnd"/>
            <w:r w:rsidRPr="00613A29">
              <w:rPr>
                <w:rFonts w:ascii="Arial" w:hAnsi="Arial" w:cs="Arial"/>
                <w:color w:val="auto"/>
              </w:rPr>
              <w:t>)</w:t>
            </w:r>
            <w:r w:rsidRPr="00613A29">
              <w:rPr>
                <w:rFonts w:ascii="Arial" w:hAnsi="Arial" w:cs="Arial"/>
                <w:color w:val="auto"/>
              </w:rPr>
              <w:t>外匯相關工作經驗</w:t>
            </w:r>
            <w:r w:rsidRPr="00613A29">
              <w:rPr>
                <w:rFonts w:ascii="Arial" w:hAnsi="Arial" w:cs="Arial"/>
                <w:color w:val="auto"/>
              </w:rPr>
              <w:t>3</w:t>
            </w:r>
            <w:r w:rsidRPr="00613A29">
              <w:rPr>
                <w:rFonts w:ascii="Arial" w:hAnsi="Arial" w:cs="Arial"/>
                <w:color w:val="auto"/>
              </w:rPr>
              <w:t>年</w:t>
            </w:r>
            <w:r w:rsidR="0045201C" w:rsidRPr="00613A29">
              <w:rPr>
                <w:rFonts w:ascii="Arial" w:hAnsi="Arial" w:cs="Arial" w:hint="eastAsia"/>
                <w:color w:val="auto"/>
              </w:rPr>
              <w:t>(</w:t>
            </w:r>
            <w:r w:rsidR="0045201C" w:rsidRPr="00613A29">
              <w:rPr>
                <w:rFonts w:ascii="Arial" w:hAnsi="Arial" w:cs="Arial" w:hint="eastAsia"/>
                <w:color w:val="auto"/>
              </w:rPr>
              <w:t>含</w:t>
            </w:r>
            <w:r w:rsidR="0045201C" w:rsidRPr="00613A29">
              <w:rPr>
                <w:rFonts w:ascii="Arial" w:hAnsi="Arial" w:cs="Arial" w:hint="eastAsia"/>
                <w:color w:val="auto"/>
              </w:rPr>
              <w:t>)</w:t>
            </w:r>
            <w:r w:rsidRPr="00613A29">
              <w:rPr>
                <w:rFonts w:ascii="Arial" w:hAnsi="Arial" w:cs="Arial"/>
                <w:color w:val="auto"/>
              </w:rPr>
              <w:t>以上</w:t>
            </w:r>
            <w:r w:rsidRPr="00B85D43">
              <w:rPr>
                <w:rFonts w:ascii="Arial" w:hAnsi="Arial" w:cs="Arial"/>
                <w:color w:val="auto"/>
              </w:rPr>
              <w:t>，其中</w:t>
            </w:r>
            <w:r w:rsidR="00B85D43" w:rsidRPr="00B85D43">
              <w:rPr>
                <w:rFonts w:ascii="Arial" w:hAnsi="Arial" w:cs="Arial" w:hint="eastAsia"/>
                <w:color w:val="auto"/>
              </w:rPr>
              <w:t>須</w:t>
            </w:r>
            <w:r w:rsidR="0097166D" w:rsidRPr="00B85D43">
              <w:rPr>
                <w:rFonts w:ascii="Arial" w:hAnsi="Arial" w:cs="Arial" w:hint="eastAsia"/>
                <w:color w:val="auto"/>
              </w:rPr>
              <w:t>包</w:t>
            </w:r>
            <w:r w:rsidRPr="00B85D43">
              <w:rPr>
                <w:rFonts w:ascii="Arial" w:hAnsi="Arial" w:cs="Arial"/>
                <w:color w:val="auto"/>
              </w:rPr>
              <w:t>含進口或出口實務</w:t>
            </w:r>
            <w:r w:rsidR="0097166D" w:rsidRPr="00B85D43">
              <w:rPr>
                <w:rFonts w:ascii="Arial" w:hAnsi="Arial" w:cs="Arial" w:hint="eastAsia"/>
                <w:color w:val="auto"/>
              </w:rPr>
              <w:t>合計</w:t>
            </w:r>
            <w:r w:rsidR="0097166D" w:rsidRPr="00B85D43">
              <w:rPr>
                <w:rFonts w:ascii="Arial" w:hAnsi="Arial" w:cs="Arial"/>
                <w:color w:val="auto"/>
              </w:rPr>
              <w:t>2</w:t>
            </w:r>
            <w:r w:rsidR="0097166D" w:rsidRPr="00B85D43">
              <w:rPr>
                <w:rFonts w:ascii="Arial" w:hAnsi="Arial" w:cs="Arial"/>
                <w:color w:val="auto"/>
              </w:rPr>
              <w:t>年</w:t>
            </w:r>
            <w:r w:rsidR="0097166D" w:rsidRPr="00B85D43">
              <w:rPr>
                <w:rFonts w:ascii="Arial" w:hAnsi="Arial" w:cs="Arial" w:hint="eastAsia"/>
                <w:color w:val="auto"/>
              </w:rPr>
              <w:t>(</w:t>
            </w:r>
            <w:r w:rsidR="0097166D" w:rsidRPr="00B85D43">
              <w:rPr>
                <w:rFonts w:ascii="Arial" w:hAnsi="Arial" w:cs="Arial" w:hint="eastAsia"/>
                <w:color w:val="auto"/>
              </w:rPr>
              <w:t>含</w:t>
            </w:r>
            <w:r w:rsidR="0097166D" w:rsidRPr="00B85D43">
              <w:rPr>
                <w:rFonts w:ascii="Arial" w:hAnsi="Arial" w:cs="Arial" w:hint="eastAsia"/>
                <w:color w:val="auto"/>
              </w:rPr>
              <w:t>)</w:t>
            </w:r>
            <w:r w:rsidR="0097166D" w:rsidRPr="00B85D43">
              <w:rPr>
                <w:rFonts w:ascii="Arial" w:hAnsi="Arial" w:cs="Arial"/>
                <w:color w:val="auto"/>
              </w:rPr>
              <w:t>以上</w:t>
            </w:r>
            <w:r w:rsidR="0097166D" w:rsidRPr="00B85D43">
              <w:rPr>
                <w:rFonts w:ascii="Arial" w:hAnsi="Arial" w:cs="Arial" w:hint="eastAsia"/>
                <w:color w:val="auto"/>
              </w:rPr>
              <w:t>工作</w:t>
            </w:r>
            <w:r w:rsidRPr="00B85D43">
              <w:rPr>
                <w:rFonts w:ascii="Arial" w:hAnsi="Arial" w:cs="Arial"/>
                <w:color w:val="auto"/>
              </w:rPr>
              <w:t>經驗</w:t>
            </w:r>
            <w:r w:rsidRPr="00613A29">
              <w:rPr>
                <w:rFonts w:ascii="Arial" w:hAnsi="Arial" w:cs="Arial"/>
                <w:color w:val="auto"/>
              </w:rPr>
              <w:t>。</w:t>
            </w:r>
          </w:p>
          <w:p w14:paraId="19568899"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spacing w:val="-12"/>
              </w:rPr>
              <w:t>已取得初階外匯人員專業能力測驗合格證明書。</w:t>
            </w:r>
          </w:p>
          <w:p w14:paraId="03729144" w14:textId="6D709FD8" w:rsidR="00C276B5" w:rsidRPr="00613A29" w:rsidRDefault="00613A29" w:rsidP="00613A29">
            <w:pPr>
              <w:spacing w:line="300" w:lineRule="exact"/>
              <w:ind w:left="289" w:hangingChars="129" w:hanging="289"/>
              <w:jc w:val="both"/>
              <w:rPr>
                <w:rFonts w:ascii="Arial" w:eastAsia="標楷體" w:hAnsi="Arial" w:cs="Arial"/>
                <w:spacing w:val="-8"/>
              </w:rPr>
            </w:pPr>
            <w:proofErr w:type="gramStart"/>
            <w:r w:rsidRPr="00613A29">
              <w:rPr>
                <w:rFonts w:ascii="Arial" w:eastAsia="標楷體" w:hAnsi="Arial" w:cs="Arial"/>
                <w:spacing w:val="-8"/>
              </w:rPr>
              <w:t>註</w:t>
            </w:r>
            <w:proofErr w:type="gramEnd"/>
            <w:r w:rsidRPr="00613A29">
              <w:rPr>
                <w:rFonts w:ascii="Arial" w:eastAsia="標楷體" w:hAnsi="Arial" w:cs="Arial"/>
                <w:spacing w:val="-8"/>
              </w:rPr>
              <w:t>.</w:t>
            </w:r>
            <w:r w:rsidRPr="00613A29">
              <w:rPr>
                <w:rFonts w:ascii="Arial" w:eastAsia="標楷體" w:hAnsi="Arial" w:cs="Arial"/>
                <w:spacing w:val="-8"/>
              </w:rPr>
              <w:t>公民營銀行不含任職於農漁會、信用合作社、郵政或保險、證券等非銀行之金融</w:t>
            </w:r>
            <w:r w:rsidRPr="00613A29">
              <w:rPr>
                <w:rFonts w:ascii="Arial" w:eastAsia="標楷體" w:hAnsi="Arial" w:cs="Arial" w:hint="eastAsia"/>
                <w:spacing w:val="-8"/>
              </w:rPr>
              <w:t>機構</w:t>
            </w:r>
            <w:r w:rsidRPr="00613A29">
              <w:rPr>
                <w:rFonts w:ascii="Arial" w:eastAsia="標楷體" w:hAnsi="Arial" w:cs="Arial"/>
                <w:spacing w:val="-8"/>
              </w:rPr>
              <w:t>。</w:t>
            </w:r>
          </w:p>
          <w:p w14:paraId="0544AFC8" w14:textId="77777777" w:rsidR="00613A29" w:rsidRPr="00AA4710" w:rsidRDefault="00613A29" w:rsidP="00C276B5">
            <w:pPr>
              <w:spacing w:line="300" w:lineRule="exact"/>
              <w:jc w:val="both"/>
              <w:rPr>
                <w:rFonts w:ascii="Arial" w:eastAsia="標楷體" w:hAnsi="Arial" w:cs="Arial"/>
              </w:rPr>
            </w:pPr>
          </w:p>
          <w:p w14:paraId="5D3B9F7D" w14:textId="77777777" w:rsidR="00C276B5" w:rsidRPr="00AA4710" w:rsidRDefault="00C276B5" w:rsidP="00C276B5">
            <w:pPr>
              <w:spacing w:line="300" w:lineRule="exact"/>
              <w:jc w:val="both"/>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口試得加分條件：</w:t>
            </w:r>
          </w:p>
          <w:p w14:paraId="53626AAE"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英語程度通過下列任</w:t>
            </w:r>
            <w:proofErr w:type="gramStart"/>
            <w:r w:rsidRPr="00AA4710">
              <w:rPr>
                <w:rFonts w:ascii="Arial" w:eastAsia="標楷體" w:hAnsi="Arial" w:cs="Arial"/>
              </w:rPr>
              <w:t>一</w:t>
            </w:r>
            <w:proofErr w:type="gramEnd"/>
            <w:r w:rsidRPr="00AA4710">
              <w:rPr>
                <w:rFonts w:ascii="Arial" w:eastAsia="標楷體" w:hAnsi="Arial" w:cs="Arial"/>
              </w:rPr>
              <w:t>語言測驗標準：</w:t>
            </w:r>
          </w:p>
          <w:p w14:paraId="01A3811D"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(1)</w:t>
            </w:r>
            <w:r w:rsidRPr="00AA4710">
              <w:rPr>
                <w:rFonts w:ascii="Arial" w:eastAsia="標楷體" w:hAnsi="Arial" w:cs="Arial"/>
              </w:rPr>
              <w:t>全民英檢</w:t>
            </w:r>
            <w:r w:rsidRPr="00AA4710">
              <w:rPr>
                <w:rFonts w:ascii="Arial" w:eastAsia="標楷體" w:hAnsi="Arial" w:cs="Arial"/>
              </w:rPr>
              <w:t>(GEPT)</w:t>
            </w:r>
            <w:r w:rsidRPr="00AA4710">
              <w:rPr>
                <w:rFonts w:ascii="Arial" w:eastAsia="標楷體" w:hAnsi="Arial" w:cs="Arial"/>
              </w:rPr>
              <w:t>中級以上</w:t>
            </w:r>
            <w:proofErr w:type="gramStart"/>
            <w:r w:rsidRPr="00AA4710">
              <w:rPr>
                <w:rFonts w:ascii="Arial" w:eastAsia="標楷體" w:hAnsi="Arial" w:cs="Arial"/>
              </w:rPr>
              <w:t>複</w:t>
            </w:r>
            <w:proofErr w:type="gramEnd"/>
            <w:r w:rsidRPr="00AA4710">
              <w:rPr>
                <w:rFonts w:ascii="Arial" w:eastAsia="標楷體" w:hAnsi="Arial" w:cs="Arial"/>
              </w:rPr>
              <w:t>試檢定合格。</w:t>
            </w:r>
          </w:p>
          <w:p w14:paraId="789CD839" w14:textId="5BA2C9FB"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(2)</w:t>
            </w:r>
            <w:r w:rsidRPr="0045201C">
              <w:rPr>
                <w:rFonts w:ascii="Arial" w:eastAsia="標楷體" w:hAnsi="Arial" w:cs="Arial"/>
                <w:color w:val="000000"/>
                <w:spacing w:val="-18"/>
                <w:kern w:val="0"/>
              </w:rPr>
              <w:t>托福</w:t>
            </w:r>
            <w:r w:rsidRPr="0045201C">
              <w:rPr>
                <w:rFonts w:ascii="Arial" w:eastAsia="標楷體" w:hAnsi="Arial" w:cs="Arial"/>
                <w:color w:val="000000"/>
                <w:spacing w:val="-18"/>
                <w:kern w:val="0"/>
              </w:rPr>
              <w:t>(TOEFL)</w:t>
            </w:r>
            <w:r w:rsidR="00613A29">
              <w:rPr>
                <w:rFonts w:ascii="Arial" w:eastAsia="標楷體" w:hAnsi="Arial" w:cs="Arial" w:hint="eastAsia"/>
                <w:color w:val="000000"/>
                <w:spacing w:val="-18"/>
                <w:kern w:val="0"/>
              </w:rPr>
              <w:t xml:space="preserve"> </w:t>
            </w:r>
            <w:r w:rsidR="0045201C" w:rsidRPr="0045201C">
              <w:rPr>
                <w:rFonts w:ascii="Arial" w:eastAsia="標楷體" w:hAnsi="Arial" w:cs="Arial" w:hint="eastAsia"/>
                <w:color w:val="000000"/>
                <w:spacing w:val="-18"/>
                <w:kern w:val="0"/>
              </w:rPr>
              <w:t>i</w:t>
            </w:r>
            <w:r w:rsidRPr="0045201C">
              <w:rPr>
                <w:rFonts w:ascii="Arial" w:eastAsia="標楷體" w:hAnsi="Arial" w:cs="Arial"/>
                <w:color w:val="000000"/>
                <w:spacing w:val="-18"/>
                <w:kern w:val="0"/>
              </w:rPr>
              <w:t>BT</w:t>
            </w:r>
            <w:r w:rsidRPr="0045201C">
              <w:rPr>
                <w:rFonts w:ascii="Arial" w:eastAsia="標楷體" w:hAnsi="Arial" w:cs="Arial"/>
                <w:color w:val="000000"/>
                <w:spacing w:val="-18"/>
                <w:kern w:val="0"/>
              </w:rPr>
              <w:t>達</w:t>
            </w:r>
            <w:r w:rsidRPr="0045201C">
              <w:rPr>
                <w:rFonts w:ascii="Arial" w:eastAsia="標楷體" w:hAnsi="Arial" w:cs="Arial"/>
                <w:color w:val="000000"/>
                <w:spacing w:val="-18"/>
                <w:kern w:val="0"/>
              </w:rPr>
              <w:t>42</w:t>
            </w:r>
            <w:r w:rsidRPr="0045201C">
              <w:rPr>
                <w:rFonts w:ascii="Arial" w:eastAsia="標楷體" w:hAnsi="Arial" w:cs="Arial"/>
                <w:color w:val="000000"/>
                <w:spacing w:val="-18"/>
                <w:kern w:val="0"/>
              </w:rPr>
              <w:t>分或</w:t>
            </w:r>
            <w:r w:rsidRPr="0045201C">
              <w:rPr>
                <w:rFonts w:ascii="Arial" w:eastAsia="標楷體" w:hAnsi="Arial" w:cs="Arial"/>
                <w:color w:val="000000"/>
                <w:spacing w:val="-18"/>
                <w:kern w:val="0"/>
              </w:rPr>
              <w:t>ITP</w:t>
            </w:r>
            <w:r w:rsidRPr="0045201C">
              <w:rPr>
                <w:rFonts w:ascii="Arial" w:eastAsia="標楷體" w:hAnsi="Arial" w:cs="Arial"/>
                <w:color w:val="000000"/>
                <w:spacing w:val="-18"/>
                <w:kern w:val="0"/>
              </w:rPr>
              <w:t>達</w:t>
            </w:r>
            <w:r w:rsidRPr="0045201C">
              <w:rPr>
                <w:rFonts w:ascii="Arial" w:eastAsia="標楷體" w:hAnsi="Arial" w:cs="Arial"/>
                <w:color w:val="000000"/>
                <w:spacing w:val="-18"/>
                <w:kern w:val="0"/>
              </w:rPr>
              <w:t>460</w:t>
            </w:r>
            <w:r w:rsidRPr="0045201C">
              <w:rPr>
                <w:rFonts w:ascii="Arial" w:eastAsia="標楷體" w:hAnsi="Arial" w:cs="Arial"/>
                <w:color w:val="000000"/>
                <w:spacing w:val="-18"/>
                <w:kern w:val="0"/>
              </w:rPr>
              <w:t>分以上。</w:t>
            </w:r>
          </w:p>
          <w:p w14:paraId="342006BC" w14:textId="77777777"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(3)</w:t>
            </w:r>
            <w:proofErr w:type="gramStart"/>
            <w:r w:rsidRPr="00AA4710">
              <w:rPr>
                <w:rFonts w:ascii="Arial" w:eastAsia="標楷體" w:hAnsi="Arial" w:cs="Arial"/>
              </w:rPr>
              <w:t>多益</w:t>
            </w:r>
            <w:proofErr w:type="gramEnd"/>
            <w:r w:rsidRPr="00AA4710">
              <w:rPr>
                <w:rFonts w:ascii="Arial" w:eastAsia="標楷體" w:hAnsi="Arial" w:cs="Arial"/>
              </w:rPr>
              <w:t>(TOEIC)</w:t>
            </w:r>
            <w:r w:rsidRPr="00AA4710">
              <w:rPr>
                <w:rFonts w:ascii="Arial" w:eastAsia="標楷體" w:hAnsi="Arial" w:cs="Arial"/>
              </w:rPr>
              <w:t>達</w:t>
            </w:r>
            <w:r w:rsidRPr="00AA4710">
              <w:rPr>
                <w:rFonts w:ascii="Arial" w:eastAsia="標楷體" w:hAnsi="Arial" w:cs="Arial"/>
              </w:rPr>
              <w:t>550</w:t>
            </w:r>
            <w:r w:rsidRPr="00AA4710">
              <w:rPr>
                <w:rFonts w:ascii="Arial" w:eastAsia="標楷體" w:hAnsi="Arial" w:cs="Arial"/>
              </w:rPr>
              <w:t>分以上。</w:t>
            </w:r>
          </w:p>
          <w:p w14:paraId="4BAF1B42" w14:textId="77777777"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(4)</w:t>
            </w:r>
            <w:r w:rsidRPr="00AA4710">
              <w:rPr>
                <w:rFonts w:ascii="Arial" w:eastAsia="標楷體" w:hAnsi="Arial" w:cs="Arial"/>
              </w:rPr>
              <w:t>劍橋</w:t>
            </w:r>
            <w:proofErr w:type="gramStart"/>
            <w:r w:rsidRPr="00AA4710">
              <w:rPr>
                <w:rFonts w:ascii="Arial" w:eastAsia="標楷體" w:hAnsi="Arial" w:cs="Arial"/>
              </w:rPr>
              <w:t>領思職</w:t>
            </w:r>
            <w:proofErr w:type="gramEnd"/>
            <w:r w:rsidRPr="00AA4710">
              <w:rPr>
                <w:rFonts w:ascii="Arial" w:eastAsia="標楷體" w:hAnsi="Arial" w:cs="Arial"/>
              </w:rPr>
              <w:t>場</w:t>
            </w:r>
            <w:r w:rsidRPr="00AA4710">
              <w:rPr>
                <w:rFonts w:ascii="Arial" w:eastAsia="標楷體" w:hAnsi="Arial" w:cs="Arial"/>
              </w:rPr>
              <w:t>/</w:t>
            </w:r>
            <w:r w:rsidRPr="00AA4710">
              <w:rPr>
                <w:rFonts w:ascii="Arial" w:eastAsia="標楷體" w:hAnsi="Arial" w:cs="Arial"/>
              </w:rPr>
              <w:t>實用英語檢測</w:t>
            </w:r>
            <w:r w:rsidRPr="00AA4710">
              <w:rPr>
                <w:rFonts w:ascii="Arial" w:eastAsia="標楷體" w:hAnsi="Arial" w:cs="Arial"/>
              </w:rPr>
              <w:t>(</w:t>
            </w:r>
            <w:proofErr w:type="spellStart"/>
            <w:r w:rsidRPr="00AA4710">
              <w:rPr>
                <w:rFonts w:ascii="Arial" w:eastAsia="標楷體" w:hAnsi="Arial" w:cs="Arial"/>
              </w:rPr>
              <w:t>Linguaskill</w:t>
            </w:r>
            <w:proofErr w:type="spellEnd"/>
            <w:r w:rsidRPr="00AA4710">
              <w:rPr>
                <w:rFonts w:ascii="Arial" w:eastAsia="標楷體" w:hAnsi="Arial" w:cs="Arial"/>
              </w:rPr>
              <w:t>)</w:t>
            </w:r>
            <w:r w:rsidRPr="00AA4710">
              <w:rPr>
                <w:rFonts w:ascii="Arial" w:eastAsia="標楷體" w:hAnsi="Arial" w:cs="Arial"/>
              </w:rPr>
              <w:t>達</w:t>
            </w:r>
            <w:r w:rsidRPr="00AA4710">
              <w:rPr>
                <w:rFonts w:ascii="Arial" w:eastAsia="標楷體" w:hAnsi="Arial" w:cs="Arial"/>
              </w:rPr>
              <w:t>CEFR Level B1</w:t>
            </w:r>
            <w:r w:rsidRPr="00AA4710">
              <w:rPr>
                <w:rFonts w:ascii="Arial" w:eastAsia="標楷體" w:hAnsi="Arial" w:cs="Arial"/>
              </w:rPr>
              <w:t>以上。</w:t>
            </w:r>
          </w:p>
          <w:p w14:paraId="17B59F53" w14:textId="77777777" w:rsidR="00C276B5" w:rsidRPr="00AA4710" w:rsidRDefault="00C276B5" w:rsidP="00C276B5">
            <w:pPr>
              <w:spacing w:line="300" w:lineRule="exact"/>
              <w:ind w:left="288" w:hangingChars="120" w:hanging="288"/>
              <w:rPr>
                <w:rFonts w:ascii="Arial" w:eastAsia="標楷體" w:hAnsi="Arial" w:cs="Arial"/>
              </w:rPr>
            </w:pPr>
            <w:r w:rsidRPr="00AA4710">
              <w:rPr>
                <w:rFonts w:ascii="Arial" w:eastAsia="標楷體" w:hAnsi="Arial" w:cs="Arial"/>
              </w:rPr>
              <w:t>(5)</w:t>
            </w:r>
            <w:r w:rsidRPr="00AA4710">
              <w:rPr>
                <w:rFonts w:ascii="Arial" w:eastAsia="標楷體" w:hAnsi="Arial" w:cs="Arial"/>
              </w:rPr>
              <w:t>國際英語測驗</w:t>
            </w:r>
            <w:r w:rsidRPr="00AA4710">
              <w:rPr>
                <w:rFonts w:ascii="Arial" w:eastAsia="標楷體" w:hAnsi="Arial" w:cs="Arial"/>
              </w:rPr>
              <w:t>(IELTS)</w:t>
            </w:r>
            <w:r w:rsidRPr="00AA4710">
              <w:rPr>
                <w:rFonts w:ascii="Arial" w:eastAsia="標楷體" w:hAnsi="Arial" w:cs="Arial"/>
              </w:rPr>
              <w:t>達</w:t>
            </w:r>
            <w:r w:rsidRPr="00AA4710">
              <w:rPr>
                <w:rFonts w:ascii="Arial" w:eastAsia="標楷體" w:hAnsi="Arial" w:cs="Arial"/>
              </w:rPr>
              <w:t>4</w:t>
            </w:r>
            <w:r w:rsidRPr="00AA4710">
              <w:rPr>
                <w:rFonts w:ascii="Arial" w:eastAsia="標楷體" w:hAnsi="Arial" w:cs="Arial"/>
              </w:rPr>
              <w:t>以上。</w:t>
            </w:r>
          </w:p>
          <w:p w14:paraId="5E7F2461" w14:textId="2DADFFA8" w:rsidR="00C276B5" w:rsidRPr="00AA4710" w:rsidRDefault="00C276B5" w:rsidP="00C276B5">
            <w:pPr>
              <w:spacing w:line="300" w:lineRule="exact"/>
              <w:ind w:left="288" w:hangingChars="120" w:hanging="288"/>
              <w:rPr>
                <w:rFonts w:ascii="Arial" w:eastAsia="標楷體" w:hAnsi="Arial" w:cs="Arial"/>
                <w:b/>
                <w:bCs/>
              </w:rPr>
            </w:pPr>
            <w:r w:rsidRPr="00AA4710">
              <w:rPr>
                <w:rFonts w:ascii="Arial" w:eastAsia="標楷體" w:hAnsi="Arial" w:cs="Arial"/>
              </w:rPr>
              <w:t>(6)</w:t>
            </w:r>
            <w:r w:rsidRPr="00AA4710">
              <w:rPr>
                <w:rFonts w:ascii="Arial" w:eastAsia="標楷體" w:hAnsi="Arial" w:cs="Arial"/>
              </w:rPr>
              <w:t>外語能力測驗</w:t>
            </w:r>
            <w:r w:rsidRPr="00AA4710">
              <w:rPr>
                <w:rFonts w:ascii="Arial" w:eastAsia="標楷體" w:hAnsi="Arial" w:cs="Arial"/>
              </w:rPr>
              <w:t>(FLPT)</w:t>
            </w:r>
            <w:r w:rsidRPr="00AA4710">
              <w:rPr>
                <w:rFonts w:ascii="Arial" w:eastAsia="標楷體" w:hAnsi="Arial" w:cs="Arial"/>
              </w:rPr>
              <w:t>筆試達</w:t>
            </w:r>
            <w:r w:rsidRPr="00AA4710">
              <w:rPr>
                <w:rFonts w:ascii="Arial" w:eastAsia="標楷體" w:hAnsi="Arial" w:cs="Arial"/>
              </w:rPr>
              <w:t>150</w:t>
            </w:r>
            <w:r w:rsidRPr="00AA4710">
              <w:rPr>
                <w:rFonts w:ascii="Arial" w:eastAsia="標楷體" w:hAnsi="Arial" w:cs="Arial"/>
              </w:rPr>
              <w:t>分、口試達</w:t>
            </w:r>
            <w:r w:rsidRPr="00AA4710">
              <w:rPr>
                <w:rFonts w:ascii="Arial" w:eastAsia="標楷體" w:hAnsi="Arial" w:cs="Arial"/>
              </w:rPr>
              <w:t>S-2</w:t>
            </w:r>
            <w:r w:rsidRPr="00AA4710">
              <w:rPr>
                <w:rFonts w:ascii="Arial" w:eastAsia="標楷體" w:hAnsi="Arial" w:cs="Arial"/>
              </w:rPr>
              <w:t>以上。</w:t>
            </w:r>
          </w:p>
        </w:tc>
        <w:tc>
          <w:tcPr>
            <w:tcW w:w="1089" w:type="pct"/>
            <w:vMerge w:val="restart"/>
            <w:tcBorders>
              <w:left w:val="single" w:sz="4" w:space="0" w:color="auto"/>
              <w:right w:val="single" w:sz="4" w:space="0" w:color="auto"/>
            </w:tcBorders>
            <w:shd w:val="clear" w:color="auto" w:fill="FFFFFF"/>
            <w:vAlign w:val="center"/>
          </w:tcPr>
          <w:p w14:paraId="759B9B8B" w14:textId="4D4FD953" w:rsidR="00C276B5" w:rsidRPr="00AA4710" w:rsidRDefault="00C276B5" w:rsidP="00C276B5">
            <w:pPr>
              <w:spacing w:line="300" w:lineRule="exact"/>
              <w:jc w:val="both"/>
              <w:rPr>
                <w:rFonts w:ascii="Arial" w:eastAsia="標楷體" w:hAnsi="Arial" w:cs="Arial"/>
                <w:szCs w:val="22"/>
              </w:rPr>
            </w:pPr>
            <w:r w:rsidRPr="00AA4710">
              <w:rPr>
                <w:rFonts w:ascii="Arial" w:eastAsia="標楷體" w:hAnsi="Arial" w:cs="Arial"/>
                <w:b/>
                <w:szCs w:val="22"/>
              </w:rPr>
              <w:t>1.</w:t>
            </w:r>
            <w:r w:rsidRPr="00AA4710">
              <w:rPr>
                <w:rFonts w:ascii="Arial" w:eastAsia="標楷體" w:hAnsi="Arial" w:cs="Arial"/>
                <w:b/>
                <w:szCs w:val="22"/>
              </w:rPr>
              <w:t>普通科目</w:t>
            </w:r>
            <w:r w:rsidRPr="00AA4710">
              <w:rPr>
                <w:rFonts w:ascii="Arial" w:eastAsia="標楷體" w:hAnsi="Arial" w:cs="Arial"/>
                <w:b/>
                <w:szCs w:val="22"/>
              </w:rPr>
              <w:t>(30%)</w:t>
            </w:r>
            <w:r w:rsidRPr="00AA4710">
              <w:rPr>
                <w:rFonts w:ascii="Arial" w:eastAsia="標楷體" w:hAnsi="Arial" w:cs="Arial" w:hint="eastAsia"/>
                <w:b/>
                <w:szCs w:val="22"/>
              </w:rPr>
              <w:t>：</w:t>
            </w:r>
          </w:p>
          <w:p w14:paraId="6DAB1B27"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英文</w:t>
            </w:r>
          </w:p>
          <w:p w14:paraId="583DAA84" w14:textId="77777777"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選擇題</w:t>
            </w:r>
          </w:p>
          <w:p w14:paraId="50C373D3" w14:textId="77777777" w:rsidR="00C276B5" w:rsidRPr="00AA4710" w:rsidRDefault="00C276B5" w:rsidP="00C276B5">
            <w:pPr>
              <w:spacing w:line="300" w:lineRule="exact"/>
              <w:jc w:val="both"/>
              <w:rPr>
                <w:rFonts w:ascii="Arial" w:eastAsia="標楷體" w:hAnsi="Arial" w:cs="Arial"/>
                <w:b/>
                <w:szCs w:val="22"/>
              </w:rPr>
            </w:pPr>
            <w:r w:rsidRPr="00AA4710">
              <w:rPr>
                <w:rFonts w:ascii="Arial" w:eastAsia="標楷體" w:hAnsi="Arial" w:cs="Arial"/>
                <w:b/>
                <w:szCs w:val="22"/>
              </w:rPr>
              <w:t>2.</w:t>
            </w:r>
            <w:r w:rsidRPr="00AA4710">
              <w:rPr>
                <w:rFonts w:ascii="Arial" w:eastAsia="標楷體" w:hAnsi="Arial" w:cs="Arial"/>
                <w:b/>
                <w:szCs w:val="22"/>
              </w:rPr>
              <w:t>專業科目</w:t>
            </w:r>
            <w:r w:rsidRPr="00AA4710">
              <w:rPr>
                <w:rFonts w:ascii="Arial" w:eastAsia="標楷體" w:hAnsi="Arial" w:cs="Arial"/>
                <w:b/>
                <w:szCs w:val="22"/>
              </w:rPr>
              <w:t>(70%)</w:t>
            </w:r>
            <w:r w:rsidRPr="00AA4710">
              <w:rPr>
                <w:rFonts w:ascii="Arial" w:eastAsia="標楷體" w:hAnsi="Arial" w:cs="Arial"/>
                <w:b/>
                <w:szCs w:val="22"/>
              </w:rPr>
              <w:t>：</w:t>
            </w:r>
          </w:p>
          <w:p w14:paraId="753F58BD" w14:textId="4D68D9E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外匯實務</w:t>
            </w:r>
          </w:p>
          <w:p w14:paraId="4EA37A73" w14:textId="23E32E70"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5BD3318F"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p w14:paraId="709D661D" w14:textId="5B925C9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(15)</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61636CA8" w14:textId="56A3911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32</w:t>
            </w:r>
          </w:p>
        </w:tc>
      </w:tr>
      <w:tr w:rsidR="00C276B5" w:rsidRPr="00AA4710" w14:paraId="707F1B8A" w14:textId="77777777" w:rsidTr="00613A29">
        <w:trPr>
          <w:trHeight w:val="2205"/>
          <w:jc w:val="center"/>
        </w:trPr>
        <w:tc>
          <w:tcPr>
            <w:tcW w:w="506" w:type="pct"/>
            <w:vMerge/>
            <w:tcBorders>
              <w:left w:val="single" w:sz="4" w:space="0" w:color="auto"/>
              <w:right w:val="single" w:sz="4" w:space="0" w:color="auto"/>
            </w:tcBorders>
            <w:shd w:val="clear" w:color="auto" w:fill="FFFFFF"/>
            <w:vAlign w:val="center"/>
          </w:tcPr>
          <w:p w14:paraId="43DB108E"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1D71A5B6"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4616EC08" w14:textId="5A216AC9"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w:t>
            </w:r>
            <w:r w:rsidR="009065B3">
              <w:rPr>
                <w:rFonts w:ascii="Arial" w:eastAsia="標楷體" w:hAnsi="Arial" w:cs="Arial" w:hint="eastAsia"/>
              </w:rPr>
              <w:t>2</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7869BD94" w14:textId="77777777" w:rsidR="00C276B5" w:rsidRPr="00AA4710" w:rsidRDefault="00C276B5" w:rsidP="00C276B5">
            <w:pPr>
              <w:pStyle w:val="Default"/>
              <w:spacing w:line="300" w:lineRule="exact"/>
              <w:jc w:val="both"/>
              <w:rPr>
                <w:rFonts w:ascii="Arial" w:hAnsi="Arial" w:cs="Arial"/>
                <w:b/>
                <w:bCs/>
                <w:color w:val="auto"/>
              </w:rPr>
            </w:pPr>
          </w:p>
        </w:tc>
        <w:tc>
          <w:tcPr>
            <w:tcW w:w="1089" w:type="pct"/>
            <w:vMerge/>
            <w:tcBorders>
              <w:left w:val="single" w:sz="4" w:space="0" w:color="auto"/>
              <w:right w:val="single" w:sz="4" w:space="0" w:color="auto"/>
            </w:tcBorders>
            <w:shd w:val="clear" w:color="auto" w:fill="FFFFFF"/>
            <w:vAlign w:val="center"/>
          </w:tcPr>
          <w:p w14:paraId="0B9ACC55"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7DA75AD4"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4C9D8C34" w14:textId="73777F9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31890FD" w14:textId="5CA339E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0B98F158" w14:textId="77777777" w:rsidTr="00613A29">
        <w:trPr>
          <w:trHeight w:val="2205"/>
          <w:jc w:val="center"/>
        </w:trPr>
        <w:tc>
          <w:tcPr>
            <w:tcW w:w="506" w:type="pct"/>
            <w:vMerge/>
            <w:tcBorders>
              <w:left w:val="single" w:sz="4" w:space="0" w:color="auto"/>
              <w:right w:val="single" w:sz="4" w:space="0" w:color="auto"/>
            </w:tcBorders>
            <w:shd w:val="clear" w:color="auto" w:fill="FFFFFF"/>
            <w:vAlign w:val="center"/>
          </w:tcPr>
          <w:p w14:paraId="50EC364B"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163EE1F"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台南區</w:t>
            </w:r>
          </w:p>
          <w:p w14:paraId="10EBA91A" w14:textId="31C74E73"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w:t>
            </w:r>
            <w:r w:rsidR="009065B3">
              <w:rPr>
                <w:rFonts w:ascii="Arial" w:eastAsia="標楷體" w:hAnsi="Arial" w:cs="Arial" w:hint="eastAsia"/>
              </w:rPr>
              <w:t>3</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BC2F35B" w14:textId="77777777" w:rsidR="00C276B5" w:rsidRPr="00AA4710" w:rsidRDefault="00C276B5" w:rsidP="00C276B5">
            <w:pPr>
              <w:pStyle w:val="Default"/>
              <w:spacing w:line="300" w:lineRule="exact"/>
              <w:jc w:val="both"/>
              <w:rPr>
                <w:rFonts w:ascii="Arial" w:hAnsi="Arial" w:cs="Arial"/>
                <w:b/>
                <w:bCs/>
                <w:color w:val="auto"/>
              </w:rPr>
            </w:pPr>
          </w:p>
        </w:tc>
        <w:tc>
          <w:tcPr>
            <w:tcW w:w="1089" w:type="pct"/>
            <w:vMerge/>
            <w:tcBorders>
              <w:left w:val="single" w:sz="4" w:space="0" w:color="auto"/>
              <w:right w:val="single" w:sz="4" w:space="0" w:color="auto"/>
            </w:tcBorders>
            <w:shd w:val="clear" w:color="auto" w:fill="FFFFFF"/>
            <w:vAlign w:val="center"/>
          </w:tcPr>
          <w:p w14:paraId="40FECAA4"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2F13EC23"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09B0D497" w14:textId="604D67C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FD8649E" w14:textId="6E716A0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7F5A1C0A" w14:textId="77777777" w:rsidTr="00613A29">
        <w:trPr>
          <w:trHeight w:val="2205"/>
          <w:jc w:val="center"/>
        </w:trPr>
        <w:tc>
          <w:tcPr>
            <w:tcW w:w="506" w:type="pct"/>
            <w:vMerge/>
            <w:tcBorders>
              <w:left w:val="single" w:sz="4" w:space="0" w:color="auto"/>
              <w:right w:val="single" w:sz="4" w:space="0" w:color="auto"/>
            </w:tcBorders>
            <w:shd w:val="clear" w:color="auto" w:fill="FFFFFF"/>
            <w:vAlign w:val="center"/>
          </w:tcPr>
          <w:p w14:paraId="75282D46" w14:textId="77777777" w:rsidR="00C276B5" w:rsidRPr="00AA4710" w:rsidRDefault="00C276B5" w:rsidP="00C276B5">
            <w:pPr>
              <w:spacing w:line="300" w:lineRule="exact"/>
              <w:jc w:val="center"/>
              <w:rPr>
                <w:rFonts w:ascii="Arial" w:eastAsia="標楷體" w:hAnsi="Arial" w:cs="Arial"/>
                <w:szCs w:val="22"/>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9B970BF"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高雄區</w:t>
            </w:r>
          </w:p>
          <w:p w14:paraId="215DC075" w14:textId="6CEA8EAB"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9065B3" w:rsidRPr="009065B3">
              <w:rPr>
                <w:rFonts w:ascii="Arial" w:eastAsia="標楷體" w:hAnsi="Arial" w:cs="Arial" w:hint="eastAsia"/>
              </w:rPr>
              <w:t>B7111612</w:t>
            </w:r>
            <w:r w:rsidR="009065B3">
              <w:rPr>
                <w:rFonts w:ascii="Arial" w:eastAsia="標楷體" w:hAnsi="Arial" w:cs="Arial" w:hint="eastAsia"/>
              </w:rPr>
              <w:t>4</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24ACFCE1" w14:textId="77777777" w:rsidR="00C276B5" w:rsidRPr="00AA4710" w:rsidRDefault="00C276B5" w:rsidP="00C276B5">
            <w:pPr>
              <w:pStyle w:val="Default"/>
              <w:spacing w:line="300" w:lineRule="exact"/>
              <w:jc w:val="both"/>
              <w:rPr>
                <w:rFonts w:ascii="Arial" w:hAnsi="Arial" w:cs="Arial"/>
                <w:b/>
                <w:bCs/>
                <w:color w:val="auto"/>
              </w:rPr>
            </w:pPr>
          </w:p>
        </w:tc>
        <w:tc>
          <w:tcPr>
            <w:tcW w:w="1089" w:type="pct"/>
            <w:vMerge/>
            <w:tcBorders>
              <w:left w:val="single" w:sz="4" w:space="0" w:color="auto"/>
              <w:right w:val="single" w:sz="4" w:space="0" w:color="auto"/>
            </w:tcBorders>
            <w:shd w:val="clear" w:color="auto" w:fill="FFFFFF"/>
            <w:vAlign w:val="center"/>
          </w:tcPr>
          <w:p w14:paraId="1B6E1C4E" w14:textId="77777777" w:rsidR="00C276B5" w:rsidRPr="00AA4710" w:rsidRDefault="00C276B5" w:rsidP="00C276B5">
            <w:pPr>
              <w:spacing w:line="300" w:lineRule="exact"/>
              <w:rPr>
                <w:rFonts w:ascii="Arial" w:eastAsia="標楷體" w:hAnsi="Arial" w:cs="Arial"/>
                <w:b/>
                <w:szCs w:val="22"/>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6D9382B3" w14:textId="770EE92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6A40AAA2" w14:textId="2C1394A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DDF01EF" w14:textId="2DAA065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510246DC" w14:textId="77777777" w:rsidTr="00613A29">
        <w:trPr>
          <w:trHeight w:val="1299"/>
          <w:jc w:val="center"/>
        </w:trPr>
        <w:tc>
          <w:tcPr>
            <w:tcW w:w="506" w:type="pct"/>
            <w:vMerge w:val="restart"/>
            <w:tcBorders>
              <w:left w:val="single" w:sz="4" w:space="0" w:color="auto"/>
              <w:right w:val="single" w:sz="4" w:space="0" w:color="auto"/>
            </w:tcBorders>
            <w:shd w:val="clear" w:color="auto" w:fill="FFFFFF"/>
            <w:vAlign w:val="center"/>
          </w:tcPr>
          <w:p w14:paraId="10EDA49D" w14:textId="10E30E9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lastRenderedPageBreak/>
              <w:t>理財人員</w:t>
            </w: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71B31E0D"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7E343E7" w14:textId="77777777" w:rsidR="00613A29" w:rsidRPr="00C44ACA" w:rsidRDefault="00C276B5" w:rsidP="00C276B5">
            <w:pPr>
              <w:spacing w:line="300" w:lineRule="exact"/>
              <w:jc w:val="center"/>
              <w:rPr>
                <w:rFonts w:ascii="Arial" w:eastAsia="標楷體" w:hAnsi="Arial" w:cs="Arial"/>
              </w:rPr>
            </w:pPr>
            <w:r w:rsidRPr="00C44ACA">
              <w:rPr>
                <w:rFonts w:ascii="Arial" w:eastAsia="標楷體" w:hAnsi="Arial" w:cs="Arial"/>
              </w:rPr>
              <w:t>(</w:t>
            </w:r>
            <w:r w:rsidR="004002B0" w:rsidRPr="00C44ACA">
              <w:rPr>
                <w:rFonts w:ascii="Arial" w:eastAsia="標楷體" w:hAnsi="Arial" w:cs="Arial"/>
              </w:rPr>
              <w:t>台</w:t>
            </w:r>
            <w:r w:rsidRPr="00C44ACA">
              <w:rPr>
                <w:rFonts w:ascii="Arial" w:eastAsia="標楷體" w:hAnsi="Arial" w:cs="Arial"/>
              </w:rPr>
              <w:t>北</w:t>
            </w:r>
            <w:r w:rsidR="004002B0" w:rsidRPr="00C44ACA">
              <w:rPr>
                <w:rFonts w:ascii="Arial" w:eastAsia="標楷體" w:hAnsi="Arial" w:cs="Arial"/>
              </w:rPr>
              <w:t>市及</w:t>
            </w:r>
          </w:p>
          <w:p w14:paraId="5AF07176" w14:textId="7CBA0874" w:rsidR="00C276B5" w:rsidRPr="00C44ACA" w:rsidRDefault="004002B0" w:rsidP="00C276B5">
            <w:pPr>
              <w:spacing w:line="300" w:lineRule="exact"/>
              <w:jc w:val="center"/>
              <w:rPr>
                <w:rFonts w:ascii="Arial" w:eastAsia="標楷體" w:hAnsi="Arial" w:cs="Arial"/>
              </w:rPr>
            </w:pPr>
            <w:r w:rsidRPr="00C44ACA">
              <w:rPr>
                <w:rFonts w:ascii="Arial" w:eastAsia="標楷體" w:hAnsi="Arial" w:cs="Arial"/>
              </w:rPr>
              <w:t>新北市</w:t>
            </w:r>
            <w:r w:rsidR="00C276B5" w:rsidRPr="00C44ACA">
              <w:rPr>
                <w:rFonts w:ascii="Arial" w:eastAsia="標楷體" w:hAnsi="Arial" w:cs="Arial"/>
              </w:rPr>
              <w:t>)</w:t>
            </w:r>
          </w:p>
          <w:p w14:paraId="07D0C9F2" w14:textId="1108C637"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B71116125</w:t>
            </w:r>
            <w:r>
              <w:rPr>
                <w:rFonts w:ascii="Arial" w:eastAsia="標楷體" w:hAnsi="Arial" w:cs="Arial" w:hint="eastAsia"/>
              </w:rPr>
              <w:t>)</w:t>
            </w:r>
          </w:p>
        </w:tc>
        <w:tc>
          <w:tcPr>
            <w:tcW w:w="2184" w:type="pct"/>
            <w:vMerge w:val="restart"/>
            <w:tcBorders>
              <w:left w:val="single" w:sz="4" w:space="0" w:color="auto"/>
              <w:right w:val="single" w:sz="4" w:space="0" w:color="auto"/>
            </w:tcBorders>
            <w:shd w:val="clear" w:color="auto" w:fill="FFFFFF"/>
            <w:vAlign w:val="center"/>
          </w:tcPr>
          <w:p w14:paraId="3941ADDB" w14:textId="0B3F1EE6"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27B78BBE" w14:textId="7AB1AFAB"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w:t>
            </w:r>
            <w:r w:rsidR="00613A29">
              <w:rPr>
                <w:rFonts w:ascii="Arial" w:hAnsi="Arial" w:cs="Arial" w:hint="eastAsia"/>
                <w:color w:val="auto"/>
              </w:rPr>
              <w:t>以上</w:t>
            </w:r>
            <w:r w:rsidRPr="00AA4710">
              <w:rPr>
                <w:rFonts w:ascii="Arial" w:hAnsi="Arial" w:cs="Arial"/>
                <w:color w:val="auto"/>
              </w:rPr>
              <w:t>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4778C20D"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工作經歷：</w:t>
            </w:r>
          </w:p>
          <w:p w14:paraId="7EB9583E" w14:textId="0F4D1D56" w:rsidR="00C276B5" w:rsidRPr="00AA4710" w:rsidRDefault="00C276B5" w:rsidP="007D57C6">
            <w:pPr>
              <w:spacing w:line="300" w:lineRule="exact"/>
              <w:ind w:leftChars="85" w:left="497" w:hangingChars="122" w:hanging="293"/>
              <w:rPr>
                <w:rFonts w:ascii="Arial" w:eastAsia="標楷體" w:hAnsi="Arial" w:cs="Arial"/>
                <w:spacing w:val="-4"/>
              </w:rPr>
            </w:pPr>
            <w:r w:rsidRPr="00AA4710">
              <w:rPr>
                <w:rFonts w:ascii="Arial" w:eastAsia="標楷體" w:hAnsi="Arial" w:cs="Arial" w:hint="eastAsia"/>
              </w:rPr>
              <w:t>(1)</w:t>
            </w:r>
            <w:r w:rsidRPr="007D57C6">
              <w:rPr>
                <w:rFonts w:ascii="Arial" w:eastAsia="標楷體" w:hAnsi="Arial" w:cs="Arial"/>
                <w:spacing w:val="-10"/>
              </w:rPr>
              <w:t>自</w:t>
            </w:r>
            <w:r w:rsidRPr="007D57C6">
              <w:rPr>
                <w:rFonts w:ascii="Arial" w:eastAsia="標楷體" w:hAnsi="Arial" w:cs="Arial"/>
                <w:b/>
                <w:bCs/>
                <w:spacing w:val="-10"/>
                <w:u w:val="single"/>
              </w:rPr>
              <w:t>112</w:t>
            </w:r>
            <w:r w:rsidRPr="007D57C6">
              <w:rPr>
                <w:rFonts w:ascii="Arial" w:eastAsia="標楷體" w:hAnsi="Arial" w:cs="Arial"/>
                <w:b/>
                <w:bCs/>
                <w:spacing w:val="-10"/>
                <w:u w:val="single"/>
              </w:rPr>
              <w:t>年</w:t>
            </w:r>
            <w:r w:rsidRPr="007D57C6">
              <w:rPr>
                <w:rFonts w:ascii="Arial" w:eastAsia="標楷體" w:hAnsi="Arial" w:cs="Arial"/>
                <w:b/>
                <w:bCs/>
                <w:spacing w:val="-10"/>
                <w:u w:val="single"/>
              </w:rPr>
              <w:t>1</w:t>
            </w:r>
            <w:r w:rsidRPr="007D57C6">
              <w:rPr>
                <w:rFonts w:ascii="Arial" w:eastAsia="標楷體" w:hAnsi="Arial" w:cs="Arial"/>
                <w:b/>
                <w:bCs/>
                <w:spacing w:val="-10"/>
                <w:u w:val="single"/>
              </w:rPr>
              <w:t>月</w:t>
            </w:r>
            <w:r w:rsidRPr="007D57C6">
              <w:rPr>
                <w:rFonts w:ascii="Arial" w:eastAsia="標楷體" w:hAnsi="Arial" w:cs="Arial"/>
                <w:b/>
                <w:bCs/>
                <w:spacing w:val="-10"/>
                <w:u w:val="single"/>
              </w:rPr>
              <w:t>1</w:t>
            </w:r>
            <w:r w:rsidRPr="007D57C6">
              <w:rPr>
                <w:rFonts w:ascii="Arial" w:eastAsia="標楷體" w:hAnsi="Arial" w:cs="Arial"/>
                <w:b/>
                <w:bCs/>
                <w:spacing w:val="-10"/>
                <w:u w:val="single"/>
              </w:rPr>
              <w:t>日</w:t>
            </w:r>
            <w:r w:rsidRPr="007D57C6">
              <w:rPr>
                <w:rFonts w:ascii="Arial" w:eastAsia="標楷體" w:hAnsi="Arial" w:cs="Arial"/>
                <w:spacing w:val="-10"/>
              </w:rPr>
              <w:t>起，具</w:t>
            </w:r>
            <w:r w:rsidRPr="007D57C6">
              <w:rPr>
                <w:rFonts w:ascii="Arial" w:eastAsia="標楷體" w:hAnsi="Arial" w:cs="Arial"/>
                <w:noProof/>
                <w:spacing w:val="-10"/>
              </w:rPr>
              <w:t>公民營銀行</w:t>
            </w:r>
            <w:r w:rsidRPr="007D57C6">
              <w:rPr>
                <w:rFonts w:ascii="Arial" w:eastAsia="標楷體" w:hAnsi="Arial" w:cs="Arial"/>
                <w:noProof/>
                <w:spacing w:val="-10"/>
              </w:rPr>
              <w:t>(</w:t>
            </w:r>
            <w:r w:rsidRPr="007D57C6">
              <w:rPr>
                <w:rFonts w:ascii="Arial" w:eastAsia="標楷體" w:hAnsi="Arial" w:cs="Arial"/>
                <w:noProof/>
                <w:spacing w:val="-10"/>
              </w:rPr>
              <w:t>註</w:t>
            </w:r>
            <w:r w:rsidR="004002B0" w:rsidRPr="007D57C6">
              <w:rPr>
                <w:rFonts w:ascii="Arial" w:eastAsia="標楷體" w:hAnsi="Arial" w:cs="Arial" w:hint="eastAsia"/>
                <w:noProof/>
                <w:spacing w:val="-10"/>
              </w:rPr>
              <w:t>A</w:t>
            </w:r>
            <w:r w:rsidRPr="007D57C6">
              <w:rPr>
                <w:rFonts w:ascii="Arial" w:eastAsia="標楷體" w:hAnsi="Arial" w:cs="Arial"/>
                <w:noProof/>
                <w:spacing w:val="-10"/>
              </w:rPr>
              <w:t>)</w:t>
            </w:r>
            <w:r w:rsidRPr="007D57C6">
              <w:rPr>
                <w:rFonts w:ascii="Arial" w:eastAsia="標楷體" w:hAnsi="Arial" w:cs="Arial"/>
                <w:noProof/>
                <w:spacing w:val="-10"/>
              </w:rPr>
              <w:t>之「</w:t>
            </w:r>
            <w:r w:rsidRPr="007D57C6">
              <w:rPr>
                <w:rFonts w:ascii="Arial" w:eastAsia="標楷體" w:hAnsi="Arial" w:cs="Arial"/>
                <w:spacing w:val="-10"/>
              </w:rPr>
              <w:t>理財專員或理財顧問人員」</w:t>
            </w:r>
            <w:r w:rsidRPr="007D57C6">
              <w:rPr>
                <w:rFonts w:ascii="Arial" w:eastAsia="標楷體" w:hAnsi="Arial" w:cs="Arial"/>
                <w:spacing w:val="-10"/>
              </w:rPr>
              <w:t>(</w:t>
            </w:r>
            <w:proofErr w:type="gramStart"/>
            <w:r w:rsidRPr="007D57C6">
              <w:rPr>
                <w:rFonts w:ascii="Arial" w:eastAsia="標楷體" w:hAnsi="Arial" w:cs="Arial"/>
                <w:spacing w:val="-10"/>
              </w:rPr>
              <w:t>註</w:t>
            </w:r>
            <w:proofErr w:type="gramEnd"/>
            <w:r w:rsidR="004002B0" w:rsidRPr="007D57C6">
              <w:rPr>
                <w:rFonts w:ascii="Arial" w:eastAsia="標楷體" w:hAnsi="Arial" w:cs="Arial" w:hint="eastAsia"/>
                <w:spacing w:val="-10"/>
              </w:rPr>
              <w:t>B</w:t>
            </w:r>
            <w:r w:rsidRPr="007D57C6">
              <w:rPr>
                <w:rFonts w:ascii="Arial" w:eastAsia="標楷體" w:hAnsi="Arial" w:cs="Arial"/>
                <w:spacing w:val="-10"/>
              </w:rPr>
              <w:t>)</w:t>
            </w:r>
            <w:r w:rsidRPr="007D57C6">
              <w:rPr>
                <w:rFonts w:ascii="Arial" w:eastAsia="標楷體" w:hAnsi="Arial" w:cs="Arial"/>
                <w:spacing w:val="-10"/>
              </w:rPr>
              <w:t>等相關工作經驗合計</w:t>
            </w:r>
            <w:r w:rsidRPr="007D57C6">
              <w:rPr>
                <w:rFonts w:ascii="Arial" w:eastAsia="標楷體" w:hAnsi="Arial" w:cs="Arial"/>
                <w:spacing w:val="-10"/>
              </w:rPr>
              <w:t>2</w:t>
            </w:r>
            <w:r w:rsidRPr="007D57C6">
              <w:rPr>
                <w:rFonts w:ascii="Arial" w:eastAsia="標楷體" w:hAnsi="Arial" w:cs="Arial"/>
                <w:spacing w:val="-10"/>
              </w:rPr>
              <w:t>年</w:t>
            </w:r>
            <w:r w:rsidRPr="007D57C6">
              <w:rPr>
                <w:rFonts w:ascii="Arial" w:eastAsia="標楷體" w:hAnsi="Arial" w:cs="Arial"/>
                <w:spacing w:val="-10"/>
              </w:rPr>
              <w:t>(</w:t>
            </w:r>
            <w:r w:rsidRPr="007D57C6">
              <w:rPr>
                <w:rFonts w:ascii="Arial" w:eastAsia="標楷體" w:hAnsi="Arial" w:cs="Arial"/>
                <w:spacing w:val="-10"/>
              </w:rPr>
              <w:t>含</w:t>
            </w:r>
            <w:r w:rsidRPr="007D57C6">
              <w:rPr>
                <w:rFonts w:ascii="Arial" w:eastAsia="標楷體" w:hAnsi="Arial" w:cs="Arial"/>
                <w:spacing w:val="-10"/>
              </w:rPr>
              <w:t>)</w:t>
            </w:r>
            <w:r w:rsidRPr="007D57C6">
              <w:rPr>
                <w:rFonts w:ascii="Arial" w:eastAsia="標楷體" w:hAnsi="Arial" w:cs="Arial"/>
                <w:spacing w:val="-10"/>
              </w:rPr>
              <w:t>以上。</w:t>
            </w:r>
          </w:p>
          <w:p w14:paraId="277B3577" w14:textId="4971E3BD" w:rsidR="00C276B5" w:rsidRPr="00AA4710" w:rsidRDefault="00C276B5" w:rsidP="007D57C6">
            <w:pPr>
              <w:spacing w:line="300" w:lineRule="exact"/>
              <w:ind w:leftChars="85" w:left="497" w:hangingChars="122" w:hanging="293"/>
              <w:rPr>
                <w:rFonts w:ascii="Arial" w:eastAsia="標楷體" w:hAnsi="Arial" w:cs="Arial"/>
              </w:rPr>
            </w:pPr>
            <w:r w:rsidRPr="00AA4710">
              <w:rPr>
                <w:rFonts w:ascii="Arial" w:eastAsia="標楷體" w:hAnsi="Arial" w:cs="Arial" w:hint="eastAsia"/>
              </w:rPr>
              <w:t>(2)</w:t>
            </w:r>
            <w:r w:rsidRPr="00AA4710">
              <w:rPr>
                <w:rFonts w:ascii="Arial" w:eastAsia="標楷體" w:hAnsi="Arial" w:cs="Arial"/>
              </w:rPr>
              <w:t>須提供足以證明</w:t>
            </w:r>
            <w:r w:rsidRPr="00AA4710">
              <w:rPr>
                <w:rFonts w:ascii="Arial" w:eastAsia="標楷體" w:hAnsi="Arial" w:cs="Arial"/>
              </w:rPr>
              <w:t>(1)</w:t>
            </w:r>
            <w:r w:rsidRPr="00AA4710">
              <w:rPr>
                <w:rFonts w:ascii="Arial" w:eastAsia="標楷體" w:hAnsi="Arial" w:cs="Arial"/>
              </w:rPr>
              <w:t>任職期間之績效表現及理財業務能力佐證資料</w:t>
            </w:r>
            <w:r w:rsidR="004002B0" w:rsidRPr="00AA4710">
              <w:rPr>
                <w:rFonts w:ascii="Arial" w:eastAsia="標楷體" w:hAnsi="Arial" w:cs="Arial"/>
                <w:spacing w:val="-4"/>
              </w:rPr>
              <w:t>(</w:t>
            </w:r>
            <w:proofErr w:type="gramStart"/>
            <w:r w:rsidR="004002B0" w:rsidRPr="00AA4710">
              <w:rPr>
                <w:rFonts w:ascii="Arial" w:eastAsia="標楷體" w:hAnsi="Arial" w:cs="Arial"/>
                <w:spacing w:val="-4"/>
              </w:rPr>
              <w:t>註</w:t>
            </w:r>
            <w:proofErr w:type="gramEnd"/>
            <w:r w:rsidR="004002B0">
              <w:rPr>
                <w:rFonts w:ascii="Arial" w:eastAsia="標楷體" w:hAnsi="Arial" w:cs="Arial" w:hint="eastAsia"/>
                <w:spacing w:val="-4"/>
              </w:rPr>
              <w:t>C</w:t>
            </w:r>
            <w:r w:rsidR="004002B0" w:rsidRPr="00AA4710">
              <w:rPr>
                <w:rFonts w:ascii="Arial" w:eastAsia="標楷體" w:hAnsi="Arial" w:cs="Arial"/>
                <w:spacing w:val="-4"/>
              </w:rPr>
              <w:t>)</w:t>
            </w:r>
            <w:r w:rsidRPr="00AA4710">
              <w:rPr>
                <w:rFonts w:ascii="Arial" w:eastAsia="標楷體" w:hAnsi="Arial" w:cs="Arial"/>
              </w:rPr>
              <w:t>。</w:t>
            </w:r>
          </w:p>
          <w:p w14:paraId="3CBEE249" w14:textId="2034BE93" w:rsidR="00C276B5" w:rsidRPr="00AA4710" w:rsidRDefault="00C276B5" w:rsidP="007D57C6">
            <w:pPr>
              <w:spacing w:line="300" w:lineRule="exact"/>
              <w:ind w:leftChars="85" w:left="737" w:hangingChars="222" w:hanging="533"/>
              <w:rPr>
                <w:rFonts w:ascii="Arial" w:eastAsia="標楷體" w:hAnsi="Arial" w:cs="Arial"/>
                <w:noProof/>
              </w:rPr>
            </w:pPr>
            <w:proofErr w:type="gramStart"/>
            <w:r w:rsidRPr="00AA4710">
              <w:rPr>
                <w:rFonts w:ascii="Arial" w:eastAsia="標楷體" w:hAnsi="Arial" w:cs="Arial"/>
              </w:rPr>
              <w:t>註</w:t>
            </w:r>
            <w:proofErr w:type="gramEnd"/>
            <w:r w:rsidR="004002B0">
              <w:rPr>
                <w:rFonts w:ascii="Arial" w:eastAsia="標楷體" w:hAnsi="Arial" w:cs="Arial" w:hint="eastAsia"/>
              </w:rPr>
              <w:t>A</w:t>
            </w:r>
            <w:r w:rsidRPr="00AA4710">
              <w:rPr>
                <w:rFonts w:ascii="Arial" w:eastAsia="標楷體" w:hAnsi="Arial" w:cs="Arial"/>
              </w:rPr>
              <w:t>.</w:t>
            </w:r>
            <w:r w:rsidRPr="00AA4710">
              <w:rPr>
                <w:rFonts w:ascii="Arial" w:eastAsia="標楷體" w:hAnsi="Arial" w:cs="Arial"/>
                <w:noProof/>
              </w:rPr>
              <w:t>公民營銀行不含任職於農漁會、信用合作社、郵政或保險、證券等非銀行之金融</w:t>
            </w:r>
            <w:r w:rsidR="00613A29" w:rsidRPr="00AA4710">
              <w:rPr>
                <w:rFonts w:ascii="Arial" w:eastAsia="標楷體" w:hAnsi="Arial" w:cs="Arial"/>
                <w:noProof/>
              </w:rPr>
              <w:t>機構</w:t>
            </w:r>
            <w:r w:rsidRPr="00AA4710">
              <w:rPr>
                <w:rFonts w:ascii="Arial" w:eastAsia="標楷體" w:hAnsi="Arial" w:cs="Arial"/>
                <w:noProof/>
              </w:rPr>
              <w:t>。</w:t>
            </w:r>
          </w:p>
          <w:p w14:paraId="01FBCC03" w14:textId="490E4483" w:rsidR="00C276B5" w:rsidRPr="00AA4710" w:rsidRDefault="00C276B5" w:rsidP="007D57C6">
            <w:pPr>
              <w:spacing w:line="300" w:lineRule="exact"/>
              <w:ind w:leftChars="85" w:left="737" w:hangingChars="222" w:hanging="533"/>
              <w:rPr>
                <w:rFonts w:ascii="Arial" w:eastAsia="標楷體" w:hAnsi="Arial" w:cs="Arial"/>
              </w:rPr>
            </w:pPr>
            <w:r w:rsidRPr="00AA4710">
              <w:rPr>
                <w:rFonts w:ascii="Arial" w:eastAsia="標楷體" w:hAnsi="Arial" w:cs="Arial"/>
                <w:noProof/>
                <w:lang w:eastAsia="zh-HK"/>
              </w:rPr>
              <w:t>註</w:t>
            </w:r>
            <w:r w:rsidR="004002B0">
              <w:rPr>
                <w:rFonts w:ascii="Arial" w:eastAsia="標楷體" w:hAnsi="Arial" w:cs="Arial" w:hint="eastAsia"/>
                <w:noProof/>
              </w:rPr>
              <w:t>B</w:t>
            </w:r>
            <w:r w:rsidRPr="00AA4710">
              <w:rPr>
                <w:rFonts w:ascii="Arial" w:eastAsia="標楷體" w:hAnsi="Arial" w:cs="Arial"/>
              </w:rPr>
              <w:t>.</w:t>
            </w:r>
            <w:r w:rsidR="004002B0" w:rsidRPr="007D57C6">
              <w:rPr>
                <w:rFonts w:ascii="Arial" w:eastAsia="標楷體" w:hAnsi="Arial" w:cs="Arial" w:hint="eastAsia"/>
                <w:spacing w:val="-12"/>
              </w:rPr>
              <w:t>「</w:t>
            </w:r>
            <w:r w:rsidRPr="007D57C6">
              <w:rPr>
                <w:rFonts w:ascii="Arial" w:eastAsia="標楷體" w:hAnsi="Arial" w:cs="Arial"/>
                <w:spacing w:val="-12"/>
              </w:rPr>
              <w:t>理財專員或理財顧問人員</w:t>
            </w:r>
            <w:r w:rsidR="004002B0" w:rsidRPr="007D57C6">
              <w:rPr>
                <w:rFonts w:ascii="Arial" w:eastAsia="標楷體" w:hAnsi="Arial" w:cs="Arial" w:hint="eastAsia"/>
                <w:spacing w:val="-12"/>
              </w:rPr>
              <w:t>」</w:t>
            </w:r>
            <w:r w:rsidRPr="007D57C6">
              <w:rPr>
                <w:rFonts w:ascii="Arial" w:eastAsia="標楷體" w:hAnsi="Arial" w:cs="Arial"/>
                <w:noProof/>
                <w:spacing w:val="-12"/>
              </w:rPr>
              <w:t>不</w:t>
            </w:r>
            <w:r w:rsidRPr="007D57C6">
              <w:rPr>
                <w:rFonts w:ascii="Arial" w:eastAsia="標楷體" w:hAnsi="Arial" w:cs="Arial"/>
                <w:spacing w:val="-12"/>
              </w:rPr>
              <w:t>含辦理帳</w:t>
            </w:r>
            <w:proofErr w:type="gramStart"/>
            <w:r w:rsidRPr="007D57C6">
              <w:rPr>
                <w:rFonts w:ascii="Arial" w:eastAsia="標楷體" w:hAnsi="Arial" w:cs="Arial"/>
                <w:spacing w:val="-12"/>
              </w:rPr>
              <w:t>務</w:t>
            </w:r>
            <w:proofErr w:type="gramEnd"/>
            <w:r w:rsidRPr="007D57C6">
              <w:rPr>
                <w:rFonts w:ascii="Arial" w:eastAsia="標楷體" w:hAnsi="Arial" w:cs="Arial"/>
                <w:spacing w:val="-12"/>
              </w:rPr>
              <w:t>、行政作業及轉</w:t>
            </w:r>
            <w:proofErr w:type="gramStart"/>
            <w:r w:rsidRPr="007D57C6">
              <w:rPr>
                <w:rFonts w:ascii="Arial" w:eastAsia="標楷體" w:hAnsi="Arial" w:cs="Arial"/>
                <w:spacing w:val="-12"/>
              </w:rPr>
              <w:t>介或協</w:t>
            </w:r>
            <w:proofErr w:type="gramEnd"/>
            <w:r w:rsidRPr="007D57C6">
              <w:rPr>
                <w:rFonts w:ascii="Arial" w:eastAsia="標楷體" w:hAnsi="Arial" w:cs="Arial"/>
                <w:spacing w:val="-12"/>
              </w:rPr>
              <w:t>銷、</w:t>
            </w:r>
            <w:proofErr w:type="gramStart"/>
            <w:r w:rsidRPr="007D57C6">
              <w:rPr>
                <w:rFonts w:ascii="Arial" w:eastAsia="標楷體" w:hAnsi="Arial" w:cs="Arial"/>
                <w:spacing w:val="-12"/>
              </w:rPr>
              <w:t>電銷人員</w:t>
            </w:r>
            <w:proofErr w:type="gramEnd"/>
            <w:r w:rsidRPr="007D57C6">
              <w:rPr>
                <w:rFonts w:ascii="Arial" w:eastAsia="標楷體" w:hAnsi="Arial" w:cs="Arial"/>
                <w:spacing w:val="-12"/>
              </w:rPr>
              <w:t>。</w:t>
            </w:r>
          </w:p>
          <w:p w14:paraId="33CE3920" w14:textId="48086D11" w:rsidR="00C276B5" w:rsidRPr="00AA4710" w:rsidRDefault="00C276B5" w:rsidP="007D57C6">
            <w:pPr>
              <w:spacing w:line="300" w:lineRule="exact"/>
              <w:ind w:leftChars="85" w:left="749" w:hangingChars="227" w:hanging="545"/>
              <w:rPr>
                <w:rFonts w:ascii="Arial" w:eastAsia="標楷體" w:hAnsi="Arial" w:cs="Arial"/>
              </w:rPr>
            </w:pPr>
            <w:r w:rsidRPr="00AA4710">
              <w:rPr>
                <w:rFonts w:ascii="Arial" w:eastAsia="標楷體" w:hAnsi="Arial" w:cs="Arial"/>
                <w:noProof/>
                <w:lang w:eastAsia="zh-HK"/>
              </w:rPr>
              <w:t>註</w:t>
            </w:r>
            <w:r w:rsidR="004002B0">
              <w:rPr>
                <w:rFonts w:ascii="Arial" w:eastAsia="標楷體" w:hAnsi="Arial" w:cs="Arial" w:hint="eastAsia"/>
                <w:noProof/>
              </w:rPr>
              <w:t>C</w:t>
            </w:r>
            <w:r w:rsidRPr="00AA4710">
              <w:rPr>
                <w:rFonts w:ascii="Arial" w:eastAsia="標楷體" w:hAnsi="Arial" w:cs="Arial"/>
              </w:rPr>
              <w:t>.</w:t>
            </w:r>
            <w:r w:rsidRPr="007D57C6">
              <w:rPr>
                <w:rFonts w:ascii="Arial" w:eastAsia="標楷體" w:hAnsi="Arial" w:cs="Arial"/>
                <w:spacing w:val="-10"/>
              </w:rPr>
              <w:t>請詳閱本簡章</w:t>
            </w:r>
            <w:r w:rsidR="004002B0" w:rsidRPr="007D57C6">
              <w:rPr>
                <w:rFonts w:ascii="Arial" w:eastAsia="標楷體" w:hAnsi="Arial" w:cs="Arial" w:hint="eastAsia"/>
                <w:spacing w:val="-10"/>
              </w:rPr>
              <w:t>第</w:t>
            </w:r>
            <w:r w:rsidR="007D57C6" w:rsidRPr="007D57C6">
              <w:rPr>
                <w:rFonts w:ascii="Arial" w:eastAsia="標楷體" w:hAnsi="Arial" w:cs="Arial" w:hint="eastAsia"/>
                <w:spacing w:val="-10"/>
              </w:rPr>
              <w:t>1</w:t>
            </w:r>
            <w:r w:rsidR="00557198">
              <w:rPr>
                <w:rFonts w:ascii="Arial" w:eastAsia="標楷體" w:hAnsi="Arial" w:cs="Arial" w:hint="eastAsia"/>
                <w:spacing w:val="-10"/>
              </w:rPr>
              <w:t>8</w:t>
            </w:r>
            <w:r w:rsidR="004002B0" w:rsidRPr="007D57C6">
              <w:rPr>
                <w:rFonts w:ascii="Arial" w:eastAsia="標楷體" w:hAnsi="Arial" w:cs="Arial" w:hint="eastAsia"/>
                <w:spacing w:val="-10"/>
              </w:rPr>
              <w:t>頁</w:t>
            </w:r>
            <w:r w:rsidRPr="007D57C6">
              <w:rPr>
                <w:rFonts w:ascii="Arial" w:eastAsia="標楷體" w:hAnsi="Arial" w:cs="Arial"/>
                <w:spacing w:val="-10"/>
              </w:rPr>
              <w:t>第伍點二、</w:t>
            </w:r>
            <w:r w:rsidRPr="007D57C6">
              <w:rPr>
                <w:rFonts w:ascii="Arial" w:eastAsia="標楷體" w:hAnsi="Arial" w:cs="Arial"/>
                <w:spacing w:val="-10"/>
              </w:rPr>
              <w:t>(</w:t>
            </w:r>
            <w:r w:rsidR="007D57C6" w:rsidRPr="007D57C6">
              <w:rPr>
                <w:rFonts w:ascii="Arial" w:eastAsia="標楷體" w:hAnsi="Arial" w:cs="Arial" w:hint="eastAsia"/>
                <w:spacing w:val="-10"/>
              </w:rPr>
              <w:t>四</w:t>
            </w:r>
            <w:r w:rsidRPr="007D57C6">
              <w:rPr>
                <w:rFonts w:ascii="Arial" w:eastAsia="標楷體" w:hAnsi="Arial" w:cs="Arial"/>
                <w:spacing w:val="-10"/>
              </w:rPr>
              <w:t>)6.(3)</w:t>
            </w:r>
            <w:r w:rsidRPr="007D57C6">
              <w:rPr>
                <w:rFonts w:ascii="Arial" w:eastAsia="標楷體" w:hAnsi="Arial" w:cs="Arial"/>
                <w:spacing w:val="-10"/>
              </w:rPr>
              <w:t>業績證明文件。</w:t>
            </w:r>
          </w:p>
          <w:p w14:paraId="097256A6" w14:textId="7294BB8C"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已取得下列</w:t>
            </w:r>
            <w:r w:rsidR="00797F17">
              <w:rPr>
                <w:rFonts w:ascii="Arial" w:hAnsi="Arial" w:cs="Arial" w:hint="eastAsia"/>
                <w:color w:val="auto"/>
              </w:rPr>
              <w:t>7</w:t>
            </w:r>
            <w:r w:rsidR="00797F17">
              <w:rPr>
                <w:rFonts w:ascii="Arial" w:hAnsi="Arial" w:cs="Arial" w:hint="eastAsia"/>
                <w:color w:val="auto"/>
              </w:rPr>
              <w:t>項</w:t>
            </w:r>
            <w:r w:rsidRPr="00AA4710">
              <w:rPr>
                <w:rFonts w:ascii="Arial" w:hAnsi="Arial" w:cs="Arial"/>
                <w:color w:val="auto"/>
              </w:rPr>
              <w:t>測驗合格證明書</w:t>
            </w:r>
            <w:r w:rsidRPr="00AA4710">
              <w:rPr>
                <w:rFonts w:ascii="Arial" w:hAnsi="Arial" w:cs="Arial"/>
                <w:color w:val="auto"/>
              </w:rPr>
              <w:t>(</w:t>
            </w:r>
            <w:proofErr w:type="gramStart"/>
            <w:r w:rsidRPr="00AA4710">
              <w:rPr>
                <w:rFonts w:ascii="Arial" w:hAnsi="Arial" w:cs="Arial"/>
                <w:color w:val="auto"/>
              </w:rPr>
              <w:t>註</w:t>
            </w:r>
            <w:proofErr w:type="gramEnd"/>
            <w:r w:rsidR="004002B0">
              <w:rPr>
                <w:rFonts w:ascii="Arial" w:hAnsi="Arial" w:cs="Arial" w:hint="eastAsia"/>
                <w:color w:val="auto"/>
              </w:rPr>
              <w:t>D</w:t>
            </w:r>
            <w:r w:rsidRPr="00AA4710">
              <w:rPr>
                <w:rFonts w:ascii="Arial" w:hAnsi="Arial" w:cs="Arial"/>
                <w:color w:val="auto"/>
              </w:rPr>
              <w:t>)</w:t>
            </w:r>
            <w:r w:rsidRPr="00AA4710">
              <w:rPr>
                <w:rFonts w:ascii="Arial" w:hAnsi="Arial" w:cs="Arial"/>
                <w:color w:val="auto"/>
              </w:rPr>
              <w:t>：</w:t>
            </w:r>
          </w:p>
          <w:p w14:paraId="4FAD4FBF"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(1)</w:t>
            </w:r>
            <w:r w:rsidRPr="00797F17">
              <w:rPr>
                <w:rFonts w:ascii="Arial" w:eastAsia="標楷體" w:hAnsi="Arial" w:cs="Arial" w:hint="eastAsia"/>
              </w:rPr>
              <w:t>「人身保險業務員資格測驗」。</w:t>
            </w:r>
          </w:p>
          <w:p w14:paraId="46D93BD0"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(2)</w:t>
            </w:r>
            <w:r w:rsidRPr="00797F17">
              <w:rPr>
                <w:rFonts w:ascii="Arial" w:eastAsia="標楷體" w:hAnsi="Arial" w:cs="Arial" w:hint="eastAsia"/>
              </w:rPr>
              <w:t>「財產保險業務員資格測驗」。</w:t>
            </w:r>
          </w:p>
          <w:p w14:paraId="16D863D8"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(3)</w:t>
            </w:r>
            <w:r w:rsidRPr="00797F17">
              <w:rPr>
                <w:rFonts w:ascii="Arial" w:eastAsia="標楷體" w:hAnsi="Arial" w:cs="Arial" w:hint="eastAsia"/>
              </w:rPr>
              <w:t>「投資型保險商品業務員資格測驗」</w:t>
            </w:r>
            <w:r w:rsidRPr="00797F17">
              <w:rPr>
                <w:rFonts w:ascii="Arial" w:eastAsia="標楷體" w:hAnsi="Arial" w:cs="Arial" w:hint="eastAsia"/>
                <w:b/>
                <w:bCs/>
              </w:rPr>
              <w:t>或</w:t>
            </w:r>
          </w:p>
          <w:p w14:paraId="067B21AD"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「投資型保險商品概要、金融體系概述」。</w:t>
            </w:r>
          </w:p>
          <w:p w14:paraId="3CC792E9"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(4)</w:t>
            </w:r>
            <w:r w:rsidRPr="00797F17">
              <w:rPr>
                <w:rFonts w:ascii="Arial" w:eastAsia="標楷體" w:hAnsi="Arial" w:cs="Arial" w:hint="eastAsia"/>
              </w:rPr>
              <w:t>「人身保險業務員銷售外幣</w:t>
            </w:r>
            <w:proofErr w:type="gramStart"/>
            <w:r w:rsidRPr="00797F17">
              <w:rPr>
                <w:rFonts w:ascii="Arial" w:eastAsia="標楷體" w:hAnsi="Arial" w:cs="Arial" w:hint="eastAsia"/>
              </w:rPr>
              <w:t>收付非投資</w:t>
            </w:r>
            <w:proofErr w:type="gramEnd"/>
            <w:r w:rsidRPr="00797F17">
              <w:rPr>
                <w:rFonts w:ascii="Arial" w:eastAsia="標楷體" w:hAnsi="Arial" w:cs="Arial" w:hint="eastAsia"/>
              </w:rPr>
              <w:t>型保險商品測驗」。</w:t>
            </w:r>
          </w:p>
          <w:p w14:paraId="4F5BBCCD" w14:textId="77777777" w:rsidR="00797F17" w:rsidRPr="00797F17"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(5)</w:t>
            </w:r>
            <w:r w:rsidRPr="00797F17">
              <w:rPr>
                <w:rFonts w:ascii="Arial" w:eastAsia="標楷體" w:hAnsi="Arial" w:cs="Arial" w:hint="eastAsia"/>
                <w:spacing w:val="-12"/>
              </w:rPr>
              <w:t>「信託業務專業測驗」</w:t>
            </w:r>
            <w:r w:rsidRPr="00797F17">
              <w:rPr>
                <w:rFonts w:ascii="Arial" w:eastAsia="標楷體" w:hAnsi="Arial" w:cs="Arial" w:hint="eastAsia"/>
                <w:b/>
                <w:bCs/>
                <w:spacing w:val="-12"/>
              </w:rPr>
              <w:t>或</w:t>
            </w:r>
            <w:r w:rsidRPr="00797F17">
              <w:rPr>
                <w:rFonts w:ascii="Arial" w:eastAsia="標楷體" w:hAnsi="Arial" w:cs="Arial" w:hint="eastAsia"/>
                <w:spacing w:val="-12"/>
              </w:rPr>
              <w:t>「信託法規測驗」。</w:t>
            </w:r>
          </w:p>
          <w:p w14:paraId="0D66DB3E" w14:textId="77777777" w:rsidR="00797F17" w:rsidRPr="00797F17" w:rsidRDefault="00797F17" w:rsidP="00797F17">
            <w:pPr>
              <w:spacing w:line="300" w:lineRule="exact"/>
              <w:ind w:leftChars="85" w:left="497" w:hangingChars="122" w:hanging="293"/>
              <w:rPr>
                <w:rFonts w:ascii="Arial" w:eastAsia="標楷體" w:hAnsi="Arial" w:cs="Arial"/>
              </w:rPr>
            </w:pPr>
            <w:r w:rsidRPr="00797F17">
              <w:rPr>
                <w:rFonts w:ascii="Arial" w:eastAsia="標楷體" w:hAnsi="Arial" w:cs="Arial" w:hint="eastAsia"/>
              </w:rPr>
              <w:t>(6)</w:t>
            </w:r>
            <w:r w:rsidRPr="00797F17">
              <w:rPr>
                <w:rFonts w:ascii="Arial" w:eastAsia="標楷體" w:hAnsi="Arial" w:cs="Arial" w:hint="eastAsia"/>
                <w:spacing w:val="-8"/>
              </w:rPr>
              <w:t>「證券投資信託事業證券投資顧問事業業務員測驗」</w:t>
            </w:r>
            <w:r w:rsidRPr="00797F17">
              <w:rPr>
                <w:rFonts w:ascii="Arial" w:eastAsia="標楷體" w:hAnsi="Arial" w:cs="Arial" w:hint="eastAsia"/>
                <w:b/>
                <w:bCs/>
                <w:spacing w:val="-8"/>
              </w:rPr>
              <w:t>或</w:t>
            </w:r>
            <w:r w:rsidRPr="00797F17">
              <w:rPr>
                <w:rFonts w:ascii="Arial" w:eastAsia="標楷體" w:hAnsi="Arial" w:cs="Arial" w:hint="eastAsia"/>
                <w:spacing w:val="-8"/>
              </w:rPr>
              <w:t>「投信投顧相關法規</w:t>
            </w:r>
            <w:r w:rsidRPr="00797F17">
              <w:rPr>
                <w:rFonts w:ascii="Arial" w:eastAsia="標楷體" w:hAnsi="Arial" w:cs="Arial" w:hint="eastAsia"/>
                <w:spacing w:val="-8"/>
              </w:rPr>
              <w:t>(</w:t>
            </w:r>
            <w:r w:rsidRPr="00797F17">
              <w:rPr>
                <w:rFonts w:ascii="Arial" w:eastAsia="標楷體" w:hAnsi="Arial" w:cs="Arial" w:hint="eastAsia"/>
                <w:spacing w:val="-8"/>
              </w:rPr>
              <w:t>含自律規範</w:t>
            </w:r>
            <w:r w:rsidRPr="00797F17">
              <w:rPr>
                <w:rFonts w:ascii="Arial" w:eastAsia="標楷體" w:hAnsi="Arial" w:cs="Arial" w:hint="eastAsia"/>
                <w:spacing w:val="-8"/>
              </w:rPr>
              <w:t>)</w:t>
            </w:r>
            <w:proofErr w:type="gramStart"/>
            <w:r w:rsidRPr="00797F17">
              <w:rPr>
                <w:rFonts w:ascii="Arial" w:eastAsia="標楷體" w:hAnsi="Arial" w:cs="Arial" w:hint="eastAsia"/>
                <w:spacing w:val="-8"/>
              </w:rPr>
              <w:t>乙科測驗</w:t>
            </w:r>
            <w:proofErr w:type="gramEnd"/>
            <w:r w:rsidRPr="00797F17">
              <w:rPr>
                <w:rFonts w:ascii="Arial" w:eastAsia="標楷體" w:hAnsi="Arial" w:cs="Arial" w:hint="eastAsia"/>
                <w:spacing w:val="-8"/>
              </w:rPr>
              <w:t>」</w:t>
            </w:r>
            <w:r w:rsidRPr="00797F17">
              <w:rPr>
                <w:rFonts w:ascii="Arial" w:eastAsia="標楷體" w:hAnsi="Arial" w:cs="Arial" w:hint="eastAsia"/>
                <w:b/>
                <w:bCs/>
                <w:spacing w:val="-8"/>
              </w:rPr>
              <w:t>或</w:t>
            </w:r>
            <w:r w:rsidRPr="00797F17">
              <w:rPr>
                <w:rFonts w:ascii="Arial" w:eastAsia="標楷體" w:hAnsi="Arial" w:cs="Arial" w:hint="eastAsia"/>
                <w:spacing w:val="-8"/>
              </w:rPr>
              <w:t>「證券商高級業務員資格測驗」</w:t>
            </w:r>
            <w:r w:rsidRPr="00797F17">
              <w:rPr>
                <w:rFonts w:ascii="Arial" w:eastAsia="標楷體" w:hAnsi="Arial" w:cs="Arial" w:hint="eastAsia"/>
                <w:b/>
                <w:bCs/>
                <w:spacing w:val="-8"/>
              </w:rPr>
              <w:t>或</w:t>
            </w:r>
            <w:r w:rsidRPr="00797F17">
              <w:rPr>
                <w:rFonts w:ascii="Arial" w:eastAsia="標楷體" w:hAnsi="Arial" w:cs="Arial" w:hint="eastAsia"/>
                <w:spacing w:val="-8"/>
              </w:rPr>
              <w:t>「證券投資分析人員資格測驗」。</w:t>
            </w:r>
          </w:p>
          <w:p w14:paraId="0C62C002" w14:textId="3DF59A0A" w:rsidR="00C276B5" w:rsidRPr="00AA4710" w:rsidRDefault="00797F17" w:rsidP="00797F17">
            <w:pPr>
              <w:spacing w:line="300" w:lineRule="exact"/>
              <w:ind w:leftChars="85" w:left="492" w:hangingChars="120" w:hanging="288"/>
              <w:rPr>
                <w:rFonts w:ascii="Arial" w:eastAsia="標楷體" w:hAnsi="Arial" w:cs="Arial"/>
              </w:rPr>
            </w:pPr>
            <w:r w:rsidRPr="00797F17">
              <w:rPr>
                <w:rFonts w:ascii="Arial" w:eastAsia="標楷體" w:hAnsi="Arial" w:cs="Arial" w:hint="eastAsia"/>
              </w:rPr>
              <w:t>(7)</w:t>
            </w:r>
            <w:r w:rsidRPr="00797F17">
              <w:rPr>
                <w:rFonts w:ascii="Arial" w:eastAsia="標楷體" w:hAnsi="Arial" w:cs="Arial" w:hint="eastAsia"/>
              </w:rPr>
              <w:t>「金融市場常識與職業道德測驗」。</w:t>
            </w:r>
          </w:p>
          <w:p w14:paraId="6FDFF126" w14:textId="351288D5" w:rsidR="00C276B5" w:rsidRPr="00AA4710" w:rsidRDefault="00C276B5" w:rsidP="00961D22">
            <w:pPr>
              <w:spacing w:line="300" w:lineRule="exact"/>
              <w:ind w:leftChars="85" w:left="749" w:hangingChars="227" w:hanging="545"/>
              <w:rPr>
                <w:rFonts w:ascii="Arial" w:eastAsia="標楷體" w:hAnsi="Arial" w:cs="Arial"/>
              </w:rPr>
            </w:pPr>
            <w:proofErr w:type="gramStart"/>
            <w:r w:rsidRPr="00AA4710">
              <w:rPr>
                <w:rFonts w:ascii="Arial" w:eastAsia="標楷體" w:hAnsi="Arial" w:cs="Arial"/>
              </w:rPr>
              <w:t>註</w:t>
            </w:r>
            <w:proofErr w:type="gramEnd"/>
            <w:r w:rsidR="004002B0">
              <w:rPr>
                <w:rFonts w:ascii="Arial" w:eastAsia="標楷體" w:hAnsi="Arial" w:cs="Arial" w:hint="eastAsia"/>
              </w:rPr>
              <w:t>D</w:t>
            </w:r>
            <w:r w:rsidRPr="00AA4710">
              <w:rPr>
                <w:rFonts w:ascii="Arial" w:eastAsia="標楷體" w:hAnsi="Arial" w:cs="Arial"/>
              </w:rPr>
              <w:t>.</w:t>
            </w:r>
            <w:r w:rsidRPr="00AA4710">
              <w:rPr>
                <w:rFonts w:ascii="Arial" w:eastAsia="標楷體" w:hAnsi="Arial" w:cs="Arial"/>
              </w:rPr>
              <w:t>上開</w:t>
            </w:r>
            <w:r w:rsidRPr="00AA4710">
              <w:rPr>
                <w:rFonts w:ascii="Arial" w:eastAsia="標楷體" w:hAnsi="Arial" w:cs="Arial"/>
              </w:rPr>
              <w:t>7</w:t>
            </w:r>
            <w:r w:rsidRPr="00AA4710">
              <w:rPr>
                <w:rFonts w:ascii="Arial" w:eastAsia="標楷體" w:hAnsi="Arial" w:cs="Arial"/>
              </w:rPr>
              <w:t>項證照需於第二試</w:t>
            </w:r>
            <w:r w:rsidRPr="00AA4710">
              <w:rPr>
                <w:rFonts w:ascii="Arial" w:eastAsia="標楷體" w:hAnsi="Arial" w:cs="Arial"/>
              </w:rPr>
              <w:t>(</w:t>
            </w:r>
            <w:r w:rsidRPr="00AA4710">
              <w:rPr>
                <w:rFonts w:ascii="Arial" w:eastAsia="標楷體" w:hAnsi="Arial" w:cs="Arial"/>
              </w:rPr>
              <w:t>口試</w:t>
            </w:r>
            <w:r w:rsidRPr="00AA4710">
              <w:rPr>
                <w:rFonts w:ascii="Arial" w:eastAsia="標楷體" w:hAnsi="Arial" w:cs="Arial"/>
              </w:rPr>
              <w:t>)</w:t>
            </w:r>
            <w:r w:rsidRPr="00AA4710">
              <w:rPr>
                <w:rFonts w:ascii="Arial" w:eastAsia="標楷體" w:hAnsi="Arial" w:cs="Arial"/>
              </w:rPr>
              <w:t>前一日</w:t>
            </w:r>
            <w:r w:rsidR="007D57C6">
              <w:rPr>
                <w:rFonts w:ascii="Arial" w:eastAsia="標楷體" w:hAnsi="Arial" w:cs="Arial" w:hint="eastAsia"/>
              </w:rPr>
              <w:t>(115</w:t>
            </w:r>
            <w:r w:rsidR="007D57C6">
              <w:rPr>
                <w:rFonts w:ascii="Arial" w:eastAsia="標楷體" w:hAnsi="Arial" w:cs="Arial" w:hint="eastAsia"/>
              </w:rPr>
              <w:t>年</w:t>
            </w:r>
            <w:r w:rsidR="007D57C6">
              <w:rPr>
                <w:rFonts w:ascii="Arial" w:eastAsia="標楷體" w:hAnsi="Arial" w:cs="Arial" w:hint="eastAsia"/>
              </w:rPr>
              <w:t>5</w:t>
            </w:r>
            <w:r w:rsidR="007D57C6">
              <w:rPr>
                <w:rFonts w:ascii="Arial" w:eastAsia="標楷體" w:hAnsi="Arial" w:cs="Arial" w:hint="eastAsia"/>
              </w:rPr>
              <w:t>月</w:t>
            </w:r>
            <w:r w:rsidR="007D57C6">
              <w:rPr>
                <w:rFonts w:ascii="Arial" w:eastAsia="標楷體" w:hAnsi="Arial" w:cs="Arial" w:hint="eastAsia"/>
              </w:rPr>
              <w:t>30</w:t>
            </w:r>
            <w:r w:rsidR="007D57C6">
              <w:rPr>
                <w:rFonts w:ascii="Arial" w:eastAsia="標楷體" w:hAnsi="Arial" w:cs="Arial" w:hint="eastAsia"/>
              </w:rPr>
              <w:t>日</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007D57C6">
              <w:rPr>
                <w:rFonts w:ascii="Arial" w:eastAsia="標楷體" w:hAnsi="Arial" w:cs="Arial" w:hint="eastAsia"/>
              </w:rPr>
              <w:t>)</w:t>
            </w:r>
            <w:r w:rsidRPr="00AA4710">
              <w:rPr>
                <w:rFonts w:ascii="Arial" w:eastAsia="標楷體" w:hAnsi="Arial" w:cs="Arial"/>
              </w:rPr>
              <w:t>以前取得</w:t>
            </w:r>
            <w:r w:rsidR="007D57C6">
              <w:rPr>
                <w:rFonts w:ascii="Arial" w:eastAsia="標楷體" w:hAnsi="Arial" w:cs="Arial" w:hint="eastAsia"/>
              </w:rPr>
              <w:t>且仍有效</w:t>
            </w:r>
            <w:r w:rsidRPr="00AA4710">
              <w:rPr>
                <w:rFonts w:ascii="Arial" w:eastAsia="標楷體" w:hAnsi="Arial" w:cs="Arial"/>
              </w:rPr>
              <w:t>(</w:t>
            </w:r>
            <w:r w:rsidRPr="00AA4710">
              <w:rPr>
                <w:rFonts w:ascii="Arial" w:eastAsia="標楷體" w:hAnsi="Arial" w:cs="Arial"/>
              </w:rPr>
              <w:t>請詳閱本簡章第</w:t>
            </w:r>
            <w:r w:rsidRPr="00AA4710">
              <w:rPr>
                <w:rFonts w:ascii="Arial" w:eastAsia="標楷體" w:hAnsi="Arial" w:cs="Arial"/>
              </w:rPr>
              <w:t>1</w:t>
            </w:r>
            <w:r w:rsidR="007D57C6">
              <w:rPr>
                <w:rFonts w:ascii="Arial" w:eastAsia="標楷體" w:hAnsi="Arial" w:cs="Arial" w:hint="eastAsia"/>
              </w:rPr>
              <w:t>3</w:t>
            </w:r>
            <w:r w:rsidRPr="00AA4710">
              <w:rPr>
                <w:rFonts w:ascii="Arial" w:eastAsia="標楷體" w:hAnsi="Arial" w:cs="Arial"/>
              </w:rPr>
              <w:t>頁</w:t>
            </w:r>
            <w:proofErr w:type="gramStart"/>
            <w:r w:rsidRPr="00AA4710">
              <w:rPr>
                <w:rFonts w:ascii="Arial" w:eastAsia="標楷體" w:hAnsi="Arial" w:cs="Arial"/>
              </w:rPr>
              <w:t>註</w:t>
            </w:r>
            <w:proofErr w:type="gramEnd"/>
            <w:r w:rsidRPr="00AA4710">
              <w:rPr>
                <w:rFonts w:ascii="Arial" w:eastAsia="標楷體" w:hAnsi="Arial" w:cs="Arial"/>
              </w:rPr>
              <w:t>2)</w:t>
            </w:r>
            <w:r w:rsidRPr="00AA4710">
              <w:rPr>
                <w:rFonts w:ascii="Arial" w:eastAsia="標楷體" w:hAnsi="Arial" w:cs="Arial"/>
              </w:rPr>
              <w:t>，另錄取進用之規定請詳閱本簡章</w:t>
            </w:r>
            <w:r w:rsidR="007D57C6">
              <w:rPr>
                <w:rFonts w:ascii="Arial" w:eastAsia="標楷體" w:hAnsi="Arial" w:cs="Arial" w:hint="eastAsia"/>
              </w:rPr>
              <w:t>第</w:t>
            </w:r>
            <w:r w:rsidR="007D57C6">
              <w:rPr>
                <w:rFonts w:ascii="Arial" w:eastAsia="標楷體" w:hAnsi="Arial" w:cs="Arial" w:hint="eastAsia"/>
              </w:rPr>
              <w:t>24</w:t>
            </w:r>
            <w:r w:rsidR="007D57C6">
              <w:rPr>
                <w:rFonts w:ascii="Arial" w:eastAsia="標楷體" w:hAnsi="Arial" w:cs="Arial" w:hint="eastAsia"/>
              </w:rPr>
              <w:t>頁</w:t>
            </w:r>
            <w:r w:rsidRPr="00AA4710">
              <w:rPr>
                <w:rFonts w:ascii="Arial" w:eastAsia="標楷體" w:hAnsi="Arial" w:cs="Arial"/>
              </w:rPr>
              <w:t>第拾點三、</w:t>
            </w:r>
            <w:r w:rsidRPr="00AA4710">
              <w:rPr>
                <w:rFonts w:ascii="Arial" w:eastAsia="標楷體" w:hAnsi="Arial" w:cs="Arial"/>
              </w:rPr>
              <w:t>(</w:t>
            </w:r>
            <w:r w:rsidRPr="00AA4710">
              <w:rPr>
                <w:rFonts w:ascii="Arial" w:eastAsia="標楷體" w:hAnsi="Arial" w:cs="Arial"/>
              </w:rPr>
              <w:t>四</w:t>
            </w:r>
            <w:r w:rsidRPr="00AA4710">
              <w:rPr>
                <w:rFonts w:ascii="Arial" w:eastAsia="標楷體" w:hAnsi="Arial" w:cs="Arial"/>
              </w:rPr>
              <w:t>)</w:t>
            </w:r>
            <w:r w:rsidRPr="00AA4710">
              <w:rPr>
                <w:rFonts w:ascii="Arial" w:eastAsia="標楷體" w:hAnsi="Arial" w:cs="Arial"/>
              </w:rPr>
              <w:t>。</w:t>
            </w:r>
          </w:p>
        </w:tc>
        <w:tc>
          <w:tcPr>
            <w:tcW w:w="1089" w:type="pct"/>
            <w:vMerge w:val="restart"/>
            <w:tcBorders>
              <w:left w:val="single" w:sz="4" w:space="0" w:color="auto"/>
              <w:right w:val="single" w:sz="4" w:space="0" w:color="auto"/>
            </w:tcBorders>
            <w:shd w:val="clear" w:color="auto" w:fill="FFFFFF"/>
            <w:vAlign w:val="center"/>
          </w:tcPr>
          <w:p w14:paraId="769F9D25" w14:textId="0B4A6799" w:rsidR="00C276B5" w:rsidRPr="00AA4710" w:rsidRDefault="00C276B5" w:rsidP="00C276B5">
            <w:pPr>
              <w:spacing w:line="300" w:lineRule="exact"/>
              <w:rPr>
                <w:rFonts w:ascii="Arial" w:eastAsia="標楷體" w:hAnsi="Arial" w:cs="Arial"/>
                <w:b/>
              </w:rPr>
            </w:pPr>
            <w:r w:rsidRPr="00AA4710">
              <w:rPr>
                <w:rFonts w:ascii="Arial" w:eastAsia="標楷體" w:hAnsi="Arial" w:cs="Arial"/>
                <w:b/>
              </w:rPr>
              <w:t>專業科目</w:t>
            </w:r>
            <w:r w:rsidRPr="00AA4710">
              <w:rPr>
                <w:rFonts w:ascii="Arial" w:eastAsia="標楷體" w:hAnsi="Arial" w:cs="Arial"/>
                <w:b/>
              </w:rPr>
              <w:t>(100%)</w:t>
            </w:r>
            <w:r w:rsidRPr="00AA4710">
              <w:rPr>
                <w:rFonts w:ascii="Arial" w:eastAsia="標楷體" w:hAnsi="Arial" w:cs="Arial"/>
                <w:b/>
              </w:rPr>
              <w:t>：</w:t>
            </w:r>
          </w:p>
          <w:p w14:paraId="72FF6A67"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理財規劃理論與</w:t>
            </w:r>
          </w:p>
          <w:p w14:paraId="645C82BC" w14:textId="1D842EAD" w:rsidR="00C276B5" w:rsidRPr="00AA4710" w:rsidRDefault="00C276B5" w:rsidP="00C276B5">
            <w:pPr>
              <w:spacing w:line="300" w:lineRule="exact"/>
              <w:rPr>
                <w:rFonts w:ascii="Arial" w:eastAsia="標楷體" w:hAnsi="Arial" w:cs="Arial"/>
              </w:rPr>
            </w:pPr>
            <w:r w:rsidRPr="00AA4710">
              <w:rPr>
                <w:rFonts w:ascii="Arial" w:eastAsia="標楷體" w:hAnsi="Arial" w:cs="Arial"/>
              </w:rPr>
              <w:t>實務概要</w:t>
            </w:r>
          </w:p>
          <w:p w14:paraId="7D332D65" w14:textId="4C104E86" w:rsidR="00C276B5" w:rsidRPr="00AA4710" w:rsidRDefault="00C276B5" w:rsidP="00C276B5">
            <w:pPr>
              <w:spacing w:line="300" w:lineRule="exact"/>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3CB7A2C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2F617FCB" w14:textId="354145C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A704B37" w14:textId="7D4E021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783872E6"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570F4E5" w14:textId="77777777" w:rsidR="00C276B5" w:rsidRPr="00AA4710" w:rsidRDefault="00C276B5" w:rsidP="00C276B5">
            <w:pPr>
              <w:spacing w:line="300" w:lineRule="exact"/>
              <w:jc w:val="center"/>
              <w:rPr>
                <w:rFonts w:ascii="Arial" w:eastAsia="標楷體" w:hAnsi="Arial" w:cs="Arial"/>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34B5730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桃園區</w:t>
            </w:r>
          </w:p>
          <w:p w14:paraId="5DC5C159" w14:textId="08A46BAE"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6</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tcPr>
          <w:p w14:paraId="0697677A" w14:textId="77777777" w:rsidR="00C276B5" w:rsidRPr="00AA4710" w:rsidRDefault="00C276B5" w:rsidP="00C276B5">
            <w:pPr>
              <w:spacing w:line="300" w:lineRule="exact"/>
              <w:ind w:left="204" w:rightChars="44" w:right="106" w:hangingChars="85" w:hanging="204"/>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79695542" w14:textId="77777777" w:rsidR="00C276B5" w:rsidRPr="00AA4710" w:rsidRDefault="00C276B5" w:rsidP="00C276B5">
            <w:pPr>
              <w:spacing w:line="300" w:lineRule="exact"/>
              <w:rPr>
                <w:rFonts w:ascii="Arial" w:eastAsia="標楷體" w:hAnsi="Arial" w:cs="Arial"/>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630A70D" w14:textId="2589321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5C5214A1" w14:textId="7AB3A94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53EE4E23" w14:textId="627C05A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4BB6F396"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289CC7C2" w14:textId="77777777" w:rsidR="00C276B5" w:rsidRPr="00AA4710" w:rsidRDefault="00C276B5" w:rsidP="00C276B5">
            <w:pPr>
              <w:spacing w:line="300" w:lineRule="exact"/>
              <w:jc w:val="center"/>
              <w:rPr>
                <w:rFonts w:ascii="Arial" w:eastAsia="標楷體" w:hAnsi="Arial" w:cs="Arial"/>
              </w:rPr>
            </w:pPr>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tcPr>
          <w:p w14:paraId="0497E324"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4BFA8022" w14:textId="212AD38C"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7</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64127E07" w14:textId="77777777" w:rsidR="00C276B5" w:rsidRPr="00AA4710" w:rsidRDefault="00C276B5" w:rsidP="00C276B5">
            <w:pPr>
              <w:spacing w:line="300" w:lineRule="exact"/>
              <w:ind w:left="204" w:rightChars="44" w:right="106" w:hangingChars="85" w:hanging="204"/>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3479BF0A" w14:textId="77777777" w:rsidR="00C276B5" w:rsidRPr="00AA4710" w:rsidRDefault="00C276B5" w:rsidP="00C276B5">
            <w:pPr>
              <w:spacing w:line="300" w:lineRule="exact"/>
              <w:rPr>
                <w:rFonts w:ascii="Arial" w:eastAsia="標楷體" w:hAnsi="Arial" w:cs="Arial"/>
              </w:rPr>
            </w:pPr>
          </w:p>
        </w:tc>
        <w:tc>
          <w:tcPr>
            <w:tcW w:w="324" w:type="pct"/>
            <w:tcBorders>
              <w:top w:val="single" w:sz="4" w:space="0" w:color="auto"/>
              <w:left w:val="single" w:sz="4" w:space="0" w:color="auto"/>
              <w:bottom w:val="single" w:sz="4" w:space="0" w:color="auto"/>
              <w:right w:val="single" w:sz="4" w:space="0" w:color="auto"/>
            </w:tcBorders>
            <w:shd w:val="clear" w:color="auto" w:fill="FFFFFF"/>
            <w:vAlign w:val="center"/>
          </w:tcPr>
          <w:p w14:paraId="16353B3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273C3E99" w14:textId="0A59556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14:paraId="4D3A2C01" w14:textId="2A3F0E6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65BD8861"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598F9C33" w14:textId="11C713AC"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0361F06E"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苗栗區</w:t>
            </w:r>
          </w:p>
          <w:p w14:paraId="75683FDE" w14:textId="2511127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8</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B6724B4" w14:textId="30D81D09" w:rsidR="00C276B5" w:rsidRPr="00AA4710" w:rsidRDefault="00C276B5" w:rsidP="00C276B5">
            <w:pPr>
              <w:spacing w:line="300" w:lineRule="exact"/>
              <w:ind w:leftChars="11" w:left="338" w:rightChars="44" w:right="106" w:hangingChars="130" w:hanging="312"/>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7EF7ED5F" w14:textId="76D5366B" w:rsidR="00C276B5" w:rsidRPr="00AA4710" w:rsidRDefault="00C276B5" w:rsidP="00C276B5">
            <w:pPr>
              <w:pStyle w:val="aa"/>
              <w:spacing w:line="300" w:lineRule="exact"/>
              <w:ind w:left="0"/>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36AA32E4"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085A4981" w14:textId="137EFC4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0AC2943C" w14:textId="68F625B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4748A58A"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325CF20"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5ED19257"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台中區</w:t>
            </w:r>
          </w:p>
          <w:p w14:paraId="4C87C8F4" w14:textId="1D84E208"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B7111612</w:t>
            </w:r>
            <w:r w:rsidR="0066361A">
              <w:rPr>
                <w:rFonts w:ascii="Arial" w:eastAsia="標楷體" w:hAnsi="Arial" w:cs="Arial" w:hint="eastAsia"/>
              </w:rPr>
              <w:t>9</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103519AD"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6026BDF0"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12AF414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495193F4" w14:textId="5FABF9D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59A5C378" w14:textId="7E14F51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24FA6E96"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49037BE5"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43A64ACD"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彰化區</w:t>
            </w:r>
          </w:p>
          <w:p w14:paraId="25B4D516" w14:textId="34D5A833"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66361A" w:rsidRPr="0066361A">
              <w:rPr>
                <w:rFonts w:ascii="Arial" w:eastAsia="標楷體" w:hAnsi="Arial" w:cs="Arial" w:hint="eastAsia"/>
              </w:rPr>
              <w:t>B711161</w:t>
            </w:r>
            <w:r w:rsidR="0066361A">
              <w:rPr>
                <w:rFonts w:ascii="Arial" w:eastAsia="標楷體" w:hAnsi="Arial" w:cs="Arial" w:hint="eastAsia"/>
              </w:rPr>
              <w:t>30</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255F7F1E"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5B9C585F"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6812B07D"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17F71060" w14:textId="3B8EA18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7C3C00DF" w14:textId="67D3466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34E7974C"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15F33323"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14CA4613"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雲林區</w:t>
            </w:r>
          </w:p>
          <w:p w14:paraId="2DFD7512" w14:textId="5FC4CF31" w:rsidR="00C276B5" w:rsidRPr="00C44ACA" w:rsidRDefault="00C44ACA" w:rsidP="00C276B5">
            <w:pPr>
              <w:spacing w:line="300" w:lineRule="exact"/>
              <w:jc w:val="center"/>
              <w:rPr>
                <w:rFonts w:ascii="Arial" w:eastAsia="標楷體" w:hAnsi="Arial" w:cs="Arial"/>
                <w:kern w:val="0"/>
              </w:rPr>
            </w:pPr>
            <w:r>
              <w:rPr>
                <w:rFonts w:ascii="Arial" w:eastAsia="標楷體" w:hAnsi="Arial" w:cs="Arial" w:hint="eastAsia"/>
                <w:kern w:val="0"/>
              </w:rPr>
              <w:t>(</w:t>
            </w:r>
            <w:r w:rsidR="00C46296" w:rsidRPr="00C46296">
              <w:rPr>
                <w:rFonts w:ascii="Arial" w:eastAsia="標楷體" w:hAnsi="Arial" w:cs="Arial" w:hint="eastAsia"/>
                <w:kern w:val="0"/>
              </w:rPr>
              <w:t>B71116131</w:t>
            </w:r>
            <w:r>
              <w:rPr>
                <w:rFonts w:ascii="Arial" w:eastAsia="標楷體" w:hAnsi="Arial" w:cs="Arial" w:hint="eastAsia"/>
                <w:kern w:val="0"/>
              </w:rPr>
              <w:t>)</w:t>
            </w:r>
          </w:p>
        </w:tc>
        <w:tc>
          <w:tcPr>
            <w:tcW w:w="2184" w:type="pct"/>
            <w:vMerge/>
            <w:tcBorders>
              <w:left w:val="single" w:sz="4" w:space="0" w:color="auto"/>
              <w:right w:val="single" w:sz="4" w:space="0" w:color="auto"/>
            </w:tcBorders>
            <w:shd w:val="clear" w:color="auto" w:fill="FFFFFF"/>
            <w:vAlign w:val="center"/>
          </w:tcPr>
          <w:p w14:paraId="6F810595"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43C0215C"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63DB5A7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3CCCA68E" w14:textId="0AE303A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121E7127" w14:textId="3F7040F5"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5</w:t>
            </w:r>
          </w:p>
        </w:tc>
      </w:tr>
      <w:tr w:rsidR="00C276B5" w:rsidRPr="00AA4710" w14:paraId="4E8AC620"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02EBDBFB"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2936A444"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嘉義區</w:t>
            </w:r>
          </w:p>
          <w:p w14:paraId="2D62DDCA" w14:textId="1E550730" w:rsidR="00C276B5" w:rsidRPr="00C44ACA" w:rsidRDefault="00C44ACA" w:rsidP="00C276B5">
            <w:pPr>
              <w:spacing w:line="300" w:lineRule="exact"/>
              <w:jc w:val="center"/>
              <w:rPr>
                <w:rFonts w:ascii="Arial" w:eastAsia="標楷體" w:hAnsi="Arial" w:cs="Arial"/>
                <w:kern w:val="0"/>
              </w:rPr>
            </w:pPr>
            <w:r>
              <w:rPr>
                <w:rFonts w:ascii="Arial" w:eastAsia="標楷體" w:hAnsi="Arial" w:cs="Arial" w:hint="eastAsia"/>
                <w:kern w:val="0"/>
              </w:rPr>
              <w:t>(</w:t>
            </w:r>
            <w:r w:rsidR="00C46296" w:rsidRPr="00C46296">
              <w:rPr>
                <w:rFonts w:ascii="Arial" w:eastAsia="標楷體" w:hAnsi="Arial" w:cs="Arial" w:hint="eastAsia"/>
                <w:kern w:val="0"/>
              </w:rPr>
              <w:t>B7111613</w:t>
            </w:r>
            <w:r w:rsidR="00C46296">
              <w:rPr>
                <w:rFonts w:ascii="Arial" w:eastAsia="標楷體" w:hAnsi="Arial" w:cs="Arial" w:hint="eastAsia"/>
                <w:kern w:val="0"/>
              </w:rPr>
              <w:t>2</w:t>
            </w:r>
            <w:r>
              <w:rPr>
                <w:rFonts w:ascii="Arial" w:eastAsia="標楷體" w:hAnsi="Arial" w:cs="Arial" w:hint="eastAsia"/>
                <w:kern w:val="0"/>
              </w:rPr>
              <w:t>)</w:t>
            </w:r>
          </w:p>
        </w:tc>
        <w:tc>
          <w:tcPr>
            <w:tcW w:w="2184" w:type="pct"/>
            <w:vMerge/>
            <w:tcBorders>
              <w:left w:val="single" w:sz="4" w:space="0" w:color="auto"/>
              <w:right w:val="single" w:sz="4" w:space="0" w:color="auto"/>
            </w:tcBorders>
            <w:shd w:val="clear" w:color="auto" w:fill="FFFFFF"/>
            <w:vAlign w:val="center"/>
          </w:tcPr>
          <w:p w14:paraId="44E34B4D"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5ECCAD4D"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6EE1BC86"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6D214520" w14:textId="4E50DE7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3065DAE1" w14:textId="0F6BF2EE"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8</w:t>
            </w:r>
          </w:p>
        </w:tc>
      </w:tr>
      <w:tr w:rsidR="00C276B5" w:rsidRPr="00AA4710" w14:paraId="45D25775"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67148D5"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7AAA748E"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台南區</w:t>
            </w:r>
          </w:p>
          <w:p w14:paraId="3303F323" w14:textId="43D93499"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C46296" w:rsidRPr="00C46296">
              <w:rPr>
                <w:rFonts w:ascii="Arial" w:eastAsia="標楷體" w:hAnsi="Arial" w:cs="Arial" w:hint="eastAsia"/>
              </w:rPr>
              <w:t>B7111613</w:t>
            </w:r>
            <w:r w:rsidR="00C46296">
              <w:rPr>
                <w:rFonts w:ascii="Arial" w:eastAsia="標楷體" w:hAnsi="Arial" w:cs="Arial" w:hint="eastAsia"/>
              </w:rPr>
              <w:t>3</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99364CD"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668ED334"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034304E5"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10495DB7" w14:textId="2D760BD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c>
          <w:tcPr>
            <w:tcW w:w="251" w:type="pct"/>
            <w:shd w:val="clear" w:color="auto" w:fill="FFFFFF" w:themeFill="background1"/>
            <w:vAlign w:val="center"/>
          </w:tcPr>
          <w:p w14:paraId="699CF791" w14:textId="7AC6B33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36AC4812"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654BB41D"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727CA40A"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高雄區</w:t>
            </w:r>
          </w:p>
          <w:p w14:paraId="2449B506" w14:textId="0A29CF6B"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C46296" w:rsidRPr="00C46296">
              <w:rPr>
                <w:rFonts w:ascii="Arial" w:eastAsia="標楷體" w:hAnsi="Arial" w:cs="Arial" w:hint="eastAsia"/>
              </w:rPr>
              <w:t>B7111613</w:t>
            </w:r>
            <w:r w:rsidR="00C46296">
              <w:rPr>
                <w:rFonts w:ascii="Arial" w:eastAsia="標楷體" w:hAnsi="Arial" w:cs="Arial" w:hint="eastAsia"/>
              </w:rPr>
              <w:t>4</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AB2691E"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697777BE"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19DD3CA3"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273997AE" w14:textId="471CB61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shd w:val="clear" w:color="auto" w:fill="FFFFFF" w:themeFill="background1"/>
            <w:vAlign w:val="center"/>
          </w:tcPr>
          <w:p w14:paraId="677CB803" w14:textId="0ACF14C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1DDD9591" w14:textId="77777777" w:rsidTr="00613A29">
        <w:trPr>
          <w:trHeight w:val="1299"/>
          <w:jc w:val="center"/>
        </w:trPr>
        <w:tc>
          <w:tcPr>
            <w:tcW w:w="506" w:type="pct"/>
            <w:vMerge/>
            <w:tcBorders>
              <w:left w:val="single" w:sz="4" w:space="0" w:color="auto"/>
              <w:right w:val="single" w:sz="4" w:space="0" w:color="auto"/>
            </w:tcBorders>
            <w:shd w:val="clear" w:color="auto" w:fill="FFFFFF"/>
            <w:vAlign w:val="center"/>
          </w:tcPr>
          <w:p w14:paraId="3E927ACD" w14:textId="77777777" w:rsidR="00C276B5" w:rsidRPr="00AA4710" w:rsidRDefault="00C276B5" w:rsidP="00C276B5">
            <w:pPr>
              <w:spacing w:line="300" w:lineRule="exact"/>
              <w:jc w:val="center"/>
              <w:rPr>
                <w:rFonts w:ascii="Arial" w:eastAsia="標楷體" w:hAnsi="Arial" w:cs="Arial"/>
              </w:rPr>
            </w:pPr>
          </w:p>
        </w:tc>
        <w:tc>
          <w:tcPr>
            <w:tcW w:w="646" w:type="pct"/>
            <w:tcBorders>
              <w:left w:val="single" w:sz="4" w:space="0" w:color="auto"/>
              <w:right w:val="single" w:sz="4" w:space="0" w:color="auto"/>
            </w:tcBorders>
            <w:shd w:val="clear" w:color="auto" w:fill="FFFFFF" w:themeFill="background1"/>
            <w:vAlign w:val="center"/>
          </w:tcPr>
          <w:p w14:paraId="6D36BB6D"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屏東區</w:t>
            </w:r>
          </w:p>
          <w:p w14:paraId="147DEFEE" w14:textId="499B0125"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C46296" w:rsidRPr="00C46296">
              <w:rPr>
                <w:rFonts w:ascii="Arial" w:eastAsia="標楷體" w:hAnsi="Arial" w:cs="Arial" w:hint="eastAsia"/>
              </w:rPr>
              <w:t>B7111613</w:t>
            </w:r>
            <w:r w:rsidR="00C46296">
              <w:rPr>
                <w:rFonts w:ascii="Arial" w:eastAsia="標楷體" w:hAnsi="Arial" w:cs="Arial" w:hint="eastAsia"/>
              </w:rPr>
              <w:t>5</w:t>
            </w:r>
            <w:r>
              <w:rPr>
                <w:rFonts w:ascii="Arial" w:eastAsia="標楷體" w:hAnsi="Arial" w:cs="Arial" w:hint="eastAsia"/>
              </w:rPr>
              <w:t>)</w:t>
            </w:r>
          </w:p>
        </w:tc>
        <w:tc>
          <w:tcPr>
            <w:tcW w:w="2184" w:type="pct"/>
            <w:vMerge/>
            <w:tcBorders>
              <w:left w:val="single" w:sz="4" w:space="0" w:color="auto"/>
              <w:right w:val="single" w:sz="4" w:space="0" w:color="auto"/>
            </w:tcBorders>
            <w:shd w:val="clear" w:color="auto" w:fill="FFFFFF"/>
            <w:vAlign w:val="center"/>
          </w:tcPr>
          <w:p w14:paraId="3E6A2EB0"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tcBorders>
              <w:left w:val="single" w:sz="4" w:space="0" w:color="auto"/>
              <w:right w:val="single" w:sz="4" w:space="0" w:color="auto"/>
            </w:tcBorders>
            <w:shd w:val="clear" w:color="auto" w:fill="FFFFFF"/>
            <w:vAlign w:val="center"/>
          </w:tcPr>
          <w:p w14:paraId="0A8DFCBE"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left w:val="single" w:sz="4" w:space="0" w:color="auto"/>
            </w:tcBorders>
            <w:shd w:val="clear" w:color="auto" w:fill="FFFFFF"/>
            <w:vAlign w:val="center"/>
          </w:tcPr>
          <w:p w14:paraId="4F99F1E8"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0425C098" w14:textId="07D1C79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375A4A35" w14:textId="2D75235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0E2C73DE" w14:textId="77777777" w:rsidTr="00613A29">
        <w:trPr>
          <w:trHeight w:val="1062"/>
          <w:jc w:val="center"/>
        </w:trPr>
        <w:tc>
          <w:tcPr>
            <w:tcW w:w="506" w:type="pct"/>
            <w:vMerge w:val="restart"/>
            <w:tcBorders>
              <w:top w:val="single" w:sz="4" w:space="0" w:color="auto"/>
            </w:tcBorders>
            <w:shd w:val="clear" w:color="auto" w:fill="FFFFFF"/>
            <w:vAlign w:val="center"/>
          </w:tcPr>
          <w:p w14:paraId="1CDD56CD"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lastRenderedPageBreak/>
              <w:t>助理</w:t>
            </w:r>
          </w:p>
          <w:p w14:paraId="0A55B37C" w14:textId="7257BE4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理財人員</w:t>
            </w:r>
          </w:p>
        </w:tc>
        <w:tc>
          <w:tcPr>
            <w:tcW w:w="646" w:type="pct"/>
            <w:shd w:val="clear" w:color="auto" w:fill="FFFFFF" w:themeFill="background1"/>
            <w:vAlign w:val="center"/>
          </w:tcPr>
          <w:p w14:paraId="2B2A9DE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60F79AF4" w14:textId="77777777" w:rsidR="00613A29" w:rsidRPr="00C44ACA" w:rsidRDefault="004002B0" w:rsidP="004002B0">
            <w:pPr>
              <w:spacing w:line="300" w:lineRule="exact"/>
              <w:jc w:val="center"/>
              <w:rPr>
                <w:rFonts w:ascii="Arial" w:eastAsia="標楷體" w:hAnsi="Arial" w:cs="Arial"/>
              </w:rPr>
            </w:pPr>
            <w:r w:rsidRPr="00C44ACA">
              <w:rPr>
                <w:rFonts w:ascii="Arial" w:eastAsia="標楷體" w:hAnsi="Arial" w:cs="Arial"/>
              </w:rPr>
              <w:t>(</w:t>
            </w:r>
            <w:r w:rsidRPr="00C44ACA">
              <w:rPr>
                <w:rFonts w:ascii="Arial" w:eastAsia="標楷體" w:hAnsi="Arial" w:cs="Arial"/>
              </w:rPr>
              <w:t>台北市及</w:t>
            </w:r>
          </w:p>
          <w:p w14:paraId="1770172F" w14:textId="01276FC5" w:rsidR="004002B0" w:rsidRPr="00C44ACA" w:rsidRDefault="004002B0" w:rsidP="004002B0">
            <w:pPr>
              <w:spacing w:line="300" w:lineRule="exact"/>
              <w:jc w:val="center"/>
              <w:rPr>
                <w:rFonts w:ascii="Arial" w:eastAsia="標楷體" w:hAnsi="Arial" w:cs="Arial"/>
              </w:rPr>
            </w:pPr>
            <w:r w:rsidRPr="00C44ACA">
              <w:rPr>
                <w:rFonts w:ascii="Arial" w:eastAsia="標楷體" w:hAnsi="Arial" w:cs="Arial"/>
              </w:rPr>
              <w:t>新北市</w:t>
            </w:r>
            <w:r w:rsidRPr="00C44ACA">
              <w:rPr>
                <w:rFonts w:ascii="Arial" w:eastAsia="標楷體" w:hAnsi="Arial" w:cs="Arial"/>
              </w:rPr>
              <w:t>)</w:t>
            </w:r>
          </w:p>
          <w:p w14:paraId="14D34077" w14:textId="5E72D9A2"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B71116136</w:t>
            </w:r>
            <w:r>
              <w:rPr>
                <w:rFonts w:ascii="Arial" w:eastAsia="標楷體" w:hAnsi="Arial" w:cs="Arial" w:hint="eastAsia"/>
              </w:rPr>
              <w:t>)</w:t>
            </w:r>
          </w:p>
        </w:tc>
        <w:tc>
          <w:tcPr>
            <w:tcW w:w="2184" w:type="pct"/>
            <w:vMerge w:val="restart"/>
            <w:tcBorders>
              <w:top w:val="single" w:sz="4" w:space="0" w:color="auto"/>
            </w:tcBorders>
            <w:shd w:val="clear" w:color="auto" w:fill="FFFFFF"/>
            <w:vAlign w:val="center"/>
          </w:tcPr>
          <w:p w14:paraId="26A9044F" w14:textId="4EC72BC4" w:rsidR="00C276B5" w:rsidRPr="00AA4710" w:rsidRDefault="00C276B5" w:rsidP="00C276B5">
            <w:pPr>
              <w:spacing w:line="300" w:lineRule="exact"/>
              <w:ind w:rightChars="44" w:right="106"/>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11671E1D" w14:textId="4B15F755"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w:t>
            </w:r>
            <w:r w:rsidR="00613A29">
              <w:rPr>
                <w:rFonts w:ascii="Arial" w:hAnsi="Arial" w:cs="Arial" w:hint="eastAsia"/>
                <w:color w:val="auto"/>
              </w:rPr>
              <w:t>以上</w:t>
            </w:r>
            <w:r w:rsidRPr="00AA4710">
              <w:rPr>
                <w:rFonts w:ascii="Arial" w:hAnsi="Arial" w:cs="Arial"/>
                <w:color w:val="auto"/>
              </w:rPr>
              <w:t>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3BFAEB91" w14:textId="77777777"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工作經歷：</w:t>
            </w:r>
          </w:p>
          <w:p w14:paraId="242BF9E3" w14:textId="306ED76B" w:rsidR="00C276B5" w:rsidRPr="00AA4710" w:rsidRDefault="00C276B5" w:rsidP="000C1BA1">
            <w:pPr>
              <w:spacing w:line="300" w:lineRule="exact"/>
              <w:ind w:leftChars="85" w:left="497" w:hangingChars="122" w:hanging="293"/>
              <w:rPr>
                <w:rFonts w:ascii="Arial" w:eastAsia="標楷體" w:hAnsi="Arial" w:cs="Arial"/>
              </w:rPr>
            </w:pPr>
            <w:r w:rsidRPr="00AA4710">
              <w:rPr>
                <w:rFonts w:ascii="Arial" w:eastAsia="標楷體" w:hAnsi="Arial" w:cs="Arial"/>
              </w:rPr>
              <w:t>(1)</w:t>
            </w:r>
            <w:r w:rsidRPr="00AA4710">
              <w:rPr>
                <w:rFonts w:ascii="Arial" w:eastAsia="標楷體" w:hAnsi="Arial" w:cs="Arial"/>
              </w:rPr>
              <w:t>自</w:t>
            </w:r>
            <w:r w:rsidRPr="00AA4710">
              <w:rPr>
                <w:rFonts w:ascii="Arial" w:eastAsia="標楷體" w:hAnsi="Arial" w:cs="Arial"/>
                <w:b/>
                <w:u w:val="single"/>
              </w:rPr>
              <w:t>112</w:t>
            </w:r>
            <w:r w:rsidRPr="00AA4710">
              <w:rPr>
                <w:rFonts w:ascii="Arial" w:eastAsia="標楷體" w:hAnsi="Arial" w:cs="Arial"/>
                <w:b/>
                <w:u w:val="single"/>
              </w:rPr>
              <w:t>年</w:t>
            </w:r>
            <w:r w:rsidRPr="00AA4710">
              <w:rPr>
                <w:rFonts w:ascii="Arial" w:eastAsia="標楷體" w:hAnsi="Arial" w:cs="Arial"/>
                <w:b/>
                <w:u w:val="single"/>
              </w:rPr>
              <w:t>1</w:t>
            </w:r>
            <w:r w:rsidRPr="00AA4710">
              <w:rPr>
                <w:rFonts w:ascii="Arial" w:eastAsia="標楷體" w:hAnsi="Arial" w:cs="Arial"/>
                <w:b/>
                <w:u w:val="single"/>
              </w:rPr>
              <w:t>月</w:t>
            </w:r>
            <w:r w:rsidRPr="00AA4710">
              <w:rPr>
                <w:rFonts w:ascii="Arial" w:eastAsia="標楷體" w:hAnsi="Arial" w:cs="Arial"/>
                <w:b/>
                <w:u w:val="single"/>
              </w:rPr>
              <w:t>1</w:t>
            </w:r>
            <w:r w:rsidRPr="00AA4710">
              <w:rPr>
                <w:rFonts w:ascii="Arial" w:eastAsia="標楷體" w:hAnsi="Arial" w:cs="Arial"/>
                <w:b/>
                <w:u w:val="single"/>
              </w:rPr>
              <w:t>日</w:t>
            </w:r>
            <w:r w:rsidRPr="00AA4710">
              <w:rPr>
                <w:rFonts w:ascii="Arial" w:eastAsia="標楷體" w:hAnsi="Arial" w:cs="Arial"/>
              </w:rPr>
              <w:t>起，具基金或保險商品銷售經驗</w:t>
            </w:r>
            <w:r w:rsidRPr="00AA4710">
              <w:rPr>
                <w:rFonts w:ascii="Arial" w:eastAsia="標楷體" w:hAnsi="Arial" w:cs="Arial"/>
                <w:noProof/>
              </w:rPr>
              <w:t>(</w:t>
            </w:r>
            <w:r w:rsidRPr="00AA4710">
              <w:rPr>
                <w:rFonts w:ascii="Arial" w:eastAsia="標楷體" w:hAnsi="Arial" w:cs="Arial"/>
                <w:noProof/>
                <w:lang w:eastAsia="zh-HK"/>
              </w:rPr>
              <w:t>註</w:t>
            </w:r>
            <w:r w:rsidR="00797F17">
              <w:rPr>
                <w:rFonts w:ascii="Arial" w:eastAsia="標楷體" w:hAnsi="Arial" w:cs="Arial" w:hint="eastAsia"/>
                <w:noProof/>
              </w:rPr>
              <w:t>A</w:t>
            </w:r>
            <w:r w:rsidRPr="00AA4710">
              <w:rPr>
                <w:rFonts w:ascii="Arial" w:eastAsia="標楷體" w:hAnsi="Arial" w:cs="Arial"/>
              </w:rPr>
              <w:t>)</w:t>
            </w:r>
            <w:r w:rsidRPr="00AA4710">
              <w:rPr>
                <w:rFonts w:ascii="Arial" w:eastAsia="標楷體" w:hAnsi="Arial" w:cs="Arial"/>
              </w:rPr>
              <w:t>等相關工作經驗合計</w:t>
            </w:r>
            <w:r w:rsidRPr="00AA4710">
              <w:rPr>
                <w:rFonts w:ascii="Arial" w:eastAsia="標楷體" w:hAnsi="Arial" w:cs="Arial"/>
              </w:rPr>
              <w:t>1</w:t>
            </w:r>
            <w:r w:rsidRPr="00AA4710">
              <w:rPr>
                <w:rFonts w:ascii="Arial" w:eastAsia="標楷體" w:hAnsi="Arial" w:cs="Arial"/>
              </w:rPr>
              <w:t>年</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w:t>
            </w:r>
          </w:p>
          <w:p w14:paraId="461E35A2" w14:textId="32E5D0C4" w:rsidR="00C276B5" w:rsidRPr="00AA4710" w:rsidRDefault="00C276B5" w:rsidP="000C1BA1">
            <w:pPr>
              <w:spacing w:line="300" w:lineRule="exact"/>
              <w:ind w:leftChars="85" w:left="497" w:hangingChars="122" w:hanging="293"/>
              <w:rPr>
                <w:rFonts w:ascii="Arial" w:eastAsia="標楷體" w:hAnsi="Arial" w:cs="Arial"/>
              </w:rPr>
            </w:pPr>
            <w:r w:rsidRPr="00AA4710">
              <w:rPr>
                <w:rFonts w:ascii="Arial" w:eastAsia="標楷體" w:hAnsi="Arial" w:cs="Arial"/>
              </w:rPr>
              <w:t>(2)</w:t>
            </w:r>
            <w:r w:rsidRPr="00AA4710">
              <w:rPr>
                <w:rFonts w:ascii="Arial" w:eastAsia="標楷體" w:hAnsi="Arial" w:cs="Arial"/>
              </w:rPr>
              <w:t>須提供足以證明</w:t>
            </w:r>
            <w:r w:rsidRPr="00AA4710">
              <w:rPr>
                <w:rFonts w:ascii="Arial" w:eastAsia="標楷體" w:hAnsi="Arial" w:cs="Arial"/>
              </w:rPr>
              <w:t>(1)</w:t>
            </w:r>
            <w:r w:rsidRPr="00AA4710">
              <w:rPr>
                <w:rFonts w:ascii="Arial" w:eastAsia="標楷體" w:hAnsi="Arial" w:cs="Arial"/>
              </w:rPr>
              <w:t>任職期間之績效表現及理財業務能力佐證資料</w:t>
            </w:r>
            <w:r w:rsidRPr="00AA4710">
              <w:rPr>
                <w:rFonts w:ascii="Arial" w:eastAsia="標楷體" w:hAnsi="Arial" w:cs="Arial"/>
              </w:rPr>
              <w:t>(</w:t>
            </w:r>
            <w:proofErr w:type="gramStart"/>
            <w:r w:rsidRPr="00AA4710">
              <w:rPr>
                <w:rFonts w:ascii="Arial" w:eastAsia="標楷體" w:hAnsi="Arial" w:cs="Arial"/>
              </w:rPr>
              <w:t>註</w:t>
            </w:r>
            <w:proofErr w:type="gramEnd"/>
            <w:r w:rsidR="00797F17">
              <w:rPr>
                <w:rFonts w:ascii="Arial" w:eastAsia="標楷體" w:hAnsi="Arial" w:cs="Arial" w:hint="eastAsia"/>
              </w:rPr>
              <w:t>B</w:t>
            </w:r>
            <w:r w:rsidRPr="00AA4710">
              <w:rPr>
                <w:rFonts w:ascii="Arial" w:eastAsia="標楷體" w:hAnsi="Arial" w:cs="Arial"/>
              </w:rPr>
              <w:t>)</w:t>
            </w:r>
            <w:r w:rsidRPr="00AA4710">
              <w:rPr>
                <w:rFonts w:ascii="Arial" w:eastAsia="標楷體" w:hAnsi="Arial" w:cs="Arial"/>
              </w:rPr>
              <w:t>。</w:t>
            </w:r>
          </w:p>
          <w:p w14:paraId="0FFC5C39" w14:textId="49F9E6C5" w:rsidR="00C276B5" w:rsidRPr="00AA4710" w:rsidRDefault="00C276B5" w:rsidP="000C1BA1">
            <w:pPr>
              <w:spacing w:line="300" w:lineRule="exact"/>
              <w:ind w:leftChars="85" w:left="737" w:hangingChars="222" w:hanging="533"/>
              <w:rPr>
                <w:rFonts w:ascii="Arial" w:eastAsia="標楷體" w:hAnsi="Arial" w:cs="Arial"/>
              </w:rPr>
            </w:pPr>
            <w:r w:rsidRPr="00AA4710">
              <w:rPr>
                <w:rFonts w:ascii="Arial" w:eastAsia="標楷體" w:hAnsi="Arial" w:cs="Arial"/>
                <w:noProof/>
                <w:lang w:eastAsia="zh-HK"/>
              </w:rPr>
              <w:t>註</w:t>
            </w:r>
            <w:r w:rsidR="00797F17">
              <w:rPr>
                <w:rFonts w:ascii="Arial" w:eastAsia="標楷體" w:hAnsi="Arial" w:cs="Arial" w:hint="eastAsia"/>
                <w:noProof/>
              </w:rPr>
              <w:t>A</w:t>
            </w:r>
            <w:r w:rsidRPr="00AA4710">
              <w:rPr>
                <w:rFonts w:ascii="Arial" w:eastAsia="標楷體" w:hAnsi="Arial" w:cs="Arial"/>
              </w:rPr>
              <w:t>.</w:t>
            </w:r>
            <w:r w:rsidRPr="00AA4710">
              <w:rPr>
                <w:rFonts w:ascii="Arial" w:eastAsia="標楷體" w:hAnsi="Arial" w:cs="Arial"/>
                <w:spacing w:val="-8"/>
              </w:rPr>
              <w:t>基金或保險商品銷售經驗</w:t>
            </w:r>
            <w:r w:rsidRPr="00AA4710">
              <w:rPr>
                <w:rFonts w:ascii="Arial" w:eastAsia="標楷體" w:hAnsi="Arial" w:cs="Arial"/>
                <w:noProof/>
                <w:spacing w:val="-8"/>
              </w:rPr>
              <w:t>不</w:t>
            </w:r>
            <w:r w:rsidRPr="00AA4710">
              <w:rPr>
                <w:rFonts w:ascii="Arial" w:eastAsia="標楷體" w:hAnsi="Arial" w:cs="Arial"/>
                <w:spacing w:val="-8"/>
              </w:rPr>
              <w:t>含辦理帳務、行政作業及轉介或協銷、電銷人員。</w:t>
            </w:r>
          </w:p>
          <w:p w14:paraId="5F6ABE69" w14:textId="1A7C013B" w:rsidR="00C276B5" w:rsidRPr="00AA4710" w:rsidRDefault="00C276B5" w:rsidP="000C1BA1">
            <w:pPr>
              <w:spacing w:line="300" w:lineRule="exact"/>
              <w:ind w:leftChars="85" w:left="737" w:hangingChars="222" w:hanging="533"/>
              <w:rPr>
                <w:rFonts w:ascii="Arial" w:eastAsia="標楷體" w:hAnsi="Arial" w:cs="Arial"/>
              </w:rPr>
            </w:pPr>
            <w:proofErr w:type="gramStart"/>
            <w:r w:rsidRPr="00AA4710">
              <w:rPr>
                <w:rFonts w:ascii="Arial" w:eastAsia="標楷體" w:hAnsi="Arial" w:cs="Arial"/>
              </w:rPr>
              <w:t>註</w:t>
            </w:r>
            <w:proofErr w:type="gramEnd"/>
            <w:r w:rsidR="00797F17">
              <w:rPr>
                <w:rFonts w:ascii="Arial" w:eastAsia="標楷體" w:hAnsi="Arial" w:cs="Arial" w:hint="eastAsia"/>
              </w:rPr>
              <w:t>B</w:t>
            </w:r>
            <w:r w:rsidRPr="00AA4710">
              <w:rPr>
                <w:rFonts w:ascii="Arial" w:eastAsia="標楷體" w:hAnsi="Arial" w:cs="Arial"/>
                <w:noProof/>
              </w:rPr>
              <w:t>.</w:t>
            </w:r>
            <w:r w:rsidRPr="000C1BA1">
              <w:rPr>
                <w:rFonts w:ascii="Arial" w:eastAsia="標楷體" w:hAnsi="Arial" w:cs="Arial"/>
                <w:noProof/>
                <w:spacing w:val="-12"/>
              </w:rPr>
              <w:t>請詳閱本簡章</w:t>
            </w:r>
            <w:r w:rsidR="007D57C6" w:rsidRPr="000C1BA1">
              <w:rPr>
                <w:rFonts w:ascii="Arial" w:eastAsia="標楷體" w:hAnsi="Arial" w:cs="Arial" w:hint="eastAsia"/>
                <w:noProof/>
                <w:spacing w:val="-12"/>
              </w:rPr>
              <w:t>第</w:t>
            </w:r>
            <w:r w:rsidR="007D57C6" w:rsidRPr="000C1BA1">
              <w:rPr>
                <w:rFonts w:ascii="Arial" w:eastAsia="標楷體" w:hAnsi="Arial" w:cs="Arial" w:hint="eastAsia"/>
                <w:noProof/>
                <w:spacing w:val="-12"/>
              </w:rPr>
              <w:t>1</w:t>
            </w:r>
            <w:r w:rsidR="00121210">
              <w:rPr>
                <w:rFonts w:ascii="Arial" w:eastAsia="標楷體" w:hAnsi="Arial" w:cs="Arial" w:hint="eastAsia"/>
                <w:noProof/>
                <w:spacing w:val="-12"/>
              </w:rPr>
              <w:t>8</w:t>
            </w:r>
            <w:r w:rsidR="007D57C6" w:rsidRPr="000C1BA1">
              <w:rPr>
                <w:rFonts w:ascii="Arial" w:eastAsia="標楷體" w:hAnsi="Arial" w:cs="Arial" w:hint="eastAsia"/>
                <w:noProof/>
                <w:spacing w:val="-12"/>
              </w:rPr>
              <w:t>頁</w:t>
            </w:r>
            <w:r w:rsidRPr="000C1BA1">
              <w:rPr>
                <w:rFonts w:ascii="Arial" w:eastAsia="標楷體" w:hAnsi="Arial" w:cs="Arial"/>
                <w:noProof/>
                <w:spacing w:val="-12"/>
              </w:rPr>
              <w:t>第伍點二、</w:t>
            </w:r>
            <w:r w:rsidRPr="000C1BA1">
              <w:rPr>
                <w:rFonts w:ascii="Arial" w:eastAsia="標楷體" w:hAnsi="Arial" w:cs="Arial"/>
                <w:noProof/>
                <w:spacing w:val="-12"/>
              </w:rPr>
              <w:t>(</w:t>
            </w:r>
            <w:r w:rsidR="007D57C6" w:rsidRPr="000C1BA1">
              <w:rPr>
                <w:rFonts w:ascii="Arial" w:eastAsia="標楷體" w:hAnsi="Arial" w:cs="Arial" w:hint="eastAsia"/>
                <w:noProof/>
                <w:spacing w:val="-12"/>
              </w:rPr>
              <w:t>四</w:t>
            </w:r>
            <w:r w:rsidRPr="000C1BA1">
              <w:rPr>
                <w:rFonts w:ascii="Arial" w:eastAsia="標楷體" w:hAnsi="Arial" w:cs="Arial"/>
                <w:noProof/>
                <w:spacing w:val="-12"/>
              </w:rPr>
              <w:t>)6.(4)</w:t>
            </w:r>
            <w:r w:rsidRPr="000C1BA1">
              <w:rPr>
                <w:rFonts w:ascii="Arial" w:eastAsia="標楷體" w:hAnsi="Arial" w:cs="Arial"/>
                <w:noProof/>
                <w:spacing w:val="-12"/>
              </w:rPr>
              <w:t>業績證明文件。</w:t>
            </w:r>
          </w:p>
          <w:p w14:paraId="1D17BBD5" w14:textId="1F0A6F52" w:rsidR="00C276B5" w:rsidRPr="00AA4710" w:rsidRDefault="00C276B5" w:rsidP="00C276B5">
            <w:pPr>
              <w:pStyle w:val="Default"/>
              <w:spacing w:line="300"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已取得下列</w:t>
            </w:r>
            <w:r w:rsidR="00797F17">
              <w:rPr>
                <w:rFonts w:ascii="Arial" w:hAnsi="Arial" w:cs="Arial" w:hint="eastAsia"/>
                <w:color w:val="auto"/>
              </w:rPr>
              <w:t>6</w:t>
            </w:r>
            <w:r w:rsidR="00797F17">
              <w:rPr>
                <w:rFonts w:ascii="Arial" w:hAnsi="Arial" w:cs="Arial" w:hint="eastAsia"/>
                <w:color w:val="auto"/>
              </w:rPr>
              <w:t>項</w:t>
            </w:r>
            <w:r w:rsidRPr="00AA4710">
              <w:rPr>
                <w:rFonts w:ascii="Arial" w:hAnsi="Arial" w:cs="Arial"/>
                <w:color w:val="auto"/>
              </w:rPr>
              <w:t>測驗合格證明書</w:t>
            </w:r>
            <w:r w:rsidRPr="00797F17">
              <w:rPr>
                <w:rFonts w:ascii="Arial" w:hAnsi="Arial" w:cs="Arial"/>
                <w:color w:val="auto"/>
              </w:rPr>
              <w:t>(</w:t>
            </w:r>
            <w:proofErr w:type="gramStart"/>
            <w:r w:rsidRPr="00797F17">
              <w:rPr>
                <w:rFonts w:ascii="Arial" w:hAnsi="Arial" w:cs="Arial"/>
                <w:color w:val="auto"/>
              </w:rPr>
              <w:t>註</w:t>
            </w:r>
            <w:proofErr w:type="gramEnd"/>
            <w:r w:rsidR="00797F17" w:rsidRPr="00797F17">
              <w:rPr>
                <w:rFonts w:ascii="Arial" w:hAnsi="Arial" w:cs="Arial" w:hint="eastAsia"/>
                <w:color w:val="auto"/>
              </w:rPr>
              <w:t>C</w:t>
            </w:r>
            <w:r w:rsidRPr="00797F17">
              <w:rPr>
                <w:rFonts w:ascii="Arial" w:hAnsi="Arial" w:cs="Arial"/>
                <w:color w:val="auto"/>
              </w:rPr>
              <w:t>)</w:t>
            </w:r>
            <w:r w:rsidRPr="00AA4710">
              <w:rPr>
                <w:rFonts w:ascii="Arial" w:hAnsi="Arial" w:cs="Arial"/>
                <w:color w:val="auto"/>
              </w:rPr>
              <w:t>：</w:t>
            </w:r>
          </w:p>
          <w:p w14:paraId="46315CEB" w14:textId="77777777" w:rsidR="000C1BA1" w:rsidRP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(1)</w:t>
            </w:r>
            <w:r w:rsidRPr="000C1BA1">
              <w:rPr>
                <w:rFonts w:ascii="Arial" w:eastAsia="標楷體" w:hAnsi="Arial" w:cs="Arial" w:hint="eastAsia"/>
              </w:rPr>
              <w:t>「人身保險業務員資格測驗」。</w:t>
            </w:r>
          </w:p>
          <w:p w14:paraId="514DE050" w14:textId="7075F3B8" w:rsidR="000C1BA1" w:rsidRPr="000C1BA1" w:rsidRDefault="000C1BA1" w:rsidP="000C1BA1">
            <w:pPr>
              <w:spacing w:line="300" w:lineRule="exact"/>
              <w:ind w:leftChars="85" w:left="497" w:hangingChars="122" w:hanging="293"/>
              <w:rPr>
                <w:rFonts w:ascii="Arial" w:eastAsia="標楷體" w:hAnsi="Arial" w:cs="Arial"/>
              </w:rPr>
            </w:pPr>
            <w:r w:rsidRPr="000C1BA1">
              <w:rPr>
                <w:rFonts w:ascii="Arial" w:eastAsia="標楷體" w:hAnsi="Arial" w:cs="Arial" w:hint="eastAsia"/>
              </w:rPr>
              <w:t>(2)</w:t>
            </w:r>
            <w:r w:rsidRPr="000C1BA1">
              <w:rPr>
                <w:rFonts w:ascii="Arial" w:eastAsia="標楷體" w:hAnsi="Arial" w:cs="Arial" w:hint="eastAsia"/>
                <w:spacing w:val="-6"/>
              </w:rPr>
              <w:t>「投資型保險商品業務員資格測驗」</w:t>
            </w:r>
            <w:r w:rsidRPr="000C1BA1">
              <w:rPr>
                <w:rFonts w:ascii="Arial" w:eastAsia="標楷體" w:hAnsi="Arial" w:cs="Arial" w:hint="eastAsia"/>
                <w:b/>
                <w:bCs/>
                <w:spacing w:val="-6"/>
              </w:rPr>
              <w:t>或</w:t>
            </w:r>
            <w:r w:rsidRPr="000C1BA1">
              <w:rPr>
                <w:rFonts w:ascii="Arial" w:eastAsia="標楷體" w:hAnsi="Arial" w:cs="Arial" w:hint="eastAsia"/>
                <w:spacing w:val="-6"/>
              </w:rPr>
              <w:t>「投資型保險商品概要、金融體系概述」。</w:t>
            </w:r>
          </w:p>
          <w:p w14:paraId="33A33927" w14:textId="77777777" w:rsidR="000C1BA1" w:rsidRP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(3)</w:t>
            </w:r>
            <w:r w:rsidRPr="000C1BA1">
              <w:rPr>
                <w:rFonts w:ascii="Arial" w:eastAsia="標楷體" w:hAnsi="Arial" w:cs="Arial" w:hint="eastAsia"/>
              </w:rPr>
              <w:t>「人身保險業務員銷售外幣</w:t>
            </w:r>
            <w:proofErr w:type="gramStart"/>
            <w:r w:rsidRPr="000C1BA1">
              <w:rPr>
                <w:rFonts w:ascii="Arial" w:eastAsia="標楷體" w:hAnsi="Arial" w:cs="Arial" w:hint="eastAsia"/>
              </w:rPr>
              <w:t>收付非投資</w:t>
            </w:r>
            <w:proofErr w:type="gramEnd"/>
            <w:r w:rsidRPr="000C1BA1">
              <w:rPr>
                <w:rFonts w:ascii="Arial" w:eastAsia="標楷體" w:hAnsi="Arial" w:cs="Arial" w:hint="eastAsia"/>
              </w:rPr>
              <w:t>型保險商品測驗」。</w:t>
            </w:r>
          </w:p>
          <w:p w14:paraId="17D449B6" w14:textId="77777777" w:rsidR="000C1BA1" w:rsidRP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(4)</w:t>
            </w:r>
            <w:r w:rsidRPr="000C1BA1">
              <w:rPr>
                <w:rFonts w:ascii="Arial" w:eastAsia="標楷體" w:hAnsi="Arial" w:cs="Arial" w:hint="eastAsia"/>
                <w:spacing w:val="-12"/>
              </w:rPr>
              <w:t>「信託業務專業測驗」</w:t>
            </w:r>
            <w:r w:rsidRPr="000C1BA1">
              <w:rPr>
                <w:rFonts w:ascii="Arial" w:eastAsia="標楷體" w:hAnsi="Arial" w:cs="Arial" w:hint="eastAsia"/>
                <w:b/>
                <w:bCs/>
                <w:spacing w:val="-12"/>
              </w:rPr>
              <w:t>或</w:t>
            </w:r>
            <w:r w:rsidRPr="000C1BA1">
              <w:rPr>
                <w:rFonts w:ascii="Arial" w:eastAsia="標楷體" w:hAnsi="Arial" w:cs="Arial" w:hint="eastAsia"/>
                <w:spacing w:val="-12"/>
              </w:rPr>
              <w:t>「信託法規測驗」。</w:t>
            </w:r>
          </w:p>
          <w:p w14:paraId="461C9BF7" w14:textId="77777777" w:rsidR="000C1BA1" w:rsidRPr="000C1BA1" w:rsidRDefault="000C1BA1" w:rsidP="000C1BA1">
            <w:pPr>
              <w:spacing w:line="300" w:lineRule="exact"/>
              <w:ind w:leftChars="85" w:left="497" w:hangingChars="122" w:hanging="293"/>
              <w:rPr>
                <w:rFonts w:ascii="Arial" w:eastAsia="標楷體" w:hAnsi="Arial" w:cs="Arial"/>
              </w:rPr>
            </w:pPr>
            <w:r w:rsidRPr="000C1BA1">
              <w:rPr>
                <w:rFonts w:ascii="Arial" w:eastAsia="標楷體" w:hAnsi="Arial" w:cs="Arial" w:hint="eastAsia"/>
              </w:rPr>
              <w:t>(5)</w:t>
            </w:r>
            <w:r w:rsidRPr="000C1BA1">
              <w:rPr>
                <w:rFonts w:ascii="Arial" w:eastAsia="標楷體" w:hAnsi="Arial" w:cs="Arial" w:hint="eastAsia"/>
                <w:spacing w:val="-8"/>
              </w:rPr>
              <w:t>「證券投資信託事業證券投資顧問事業業務員測驗」</w:t>
            </w:r>
            <w:r w:rsidRPr="000C1BA1">
              <w:rPr>
                <w:rFonts w:ascii="Arial" w:eastAsia="標楷體" w:hAnsi="Arial" w:cs="Arial" w:hint="eastAsia"/>
                <w:b/>
                <w:bCs/>
                <w:spacing w:val="-8"/>
              </w:rPr>
              <w:t>或</w:t>
            </w:r>
            <w:r w:rsidRPr="000C1BA1">
              <w:rPr>
                <w:rFonts w:ascii="Arial" w:eastAsia="標楷體" w:hAnsi="Arial" w:cs="Arial" w:hint="eastAsia"/>
                <w:spacing w:val="-8"/>
              </w:rPr>
              <w:t>「投信投顧相關法規</w:t>
            </w:r>
            <w:r w:rsidRPr="000C1BA1">
              <w:rPr>
                <w:rFonts w:ascii="Arial" w:eastAsia="標楷體" w:hAnsi="Arial" w:cs="Arial" w:hint="eastAsia"/>
                <w:spacing w:val="-8"/>
              </w:rPr>
              <w:t>(</w:t>
            </w:r>
            <w:r w:rsidRPr="000C1BA1">
              <w:rPr>
                <w:rFonts w:ascii="Arial" w:eastAsia="標楷體" w:hAnsi="Arial" w:cs="Arial" w:hint="eastAsia"/>
                <w:spacing w:val="-8"/>
              </w:rPr>
              <w:t>含自律規範</w:t>
            </w:r>
            <w:r w:rsidRPr="000C1BA1">
              <w:rPr>
                <w:rFonts w:ascii="Arial" w:eastAsia="標楷體" w:hAnsi="Arial" w:cs="Arial" w:hint="eastAsia"/>
                <w:spacing w:val="-8"/>
              </w:rPr>
              <w:t>)</w:t>
            </w:r>
            <w:proofErr w:type="gramStart"/>
            <w:r w:rsidRPr="000C1BA1">
              <w:rPr>
                <w:rFonts w:ascii="Arial" w:eastAsia="標楷體" w:hAnsi="Arial" w:cs="Arial" w:hint="eastAsia"/>
                <w:spacing w:val="-8"/>
              </w:rPr>
              <w:t>乙科測驗</w:t>
            </w:r>
            <w:proofErr w:type="gramEnd"/>
            <w:r w:rsidRPr="000C1BA1">
              <w:rPr>
                <w:rFonts w:ascii="Arial" w:eastAsia="標楷體" w:hAnsi="Arial" w:cs="Arial" w:hint="eastAsia"/>
                <w:spacing w:val="-8"/>
              </w:rPr>
              <w:t>」</w:t>
            </w:r>
            <w:r w:rsidRPr="000C1BA1">
              <w:rPr>
                <w:rFonts w:ascii="Arial" w:eastAsia="標楷體" w:hAnsi="Arial" w:cs="Arial" w:hint="eastAsia"/>
                <w:b/>
                <w:bCs/>
                <w:spacing w:val="-8"/>
              </w:rPr>
              <w:t>或</w:t>
            </w:r>
            <w:r w:rsidRPr="000C1BA1">
              <w:rPr>
                <w:rFonts w:ascii="Arial" w:eastAsia="標楷體" w:hAnsi="Arial" w:cs="Arial" w:hint="eastAsia"/>
                <w:spacing w:val="-8"/>
              </w:rPr>
              <w:t>「證券商高級業務員資格測驗」</w:t>
            </w:r>
            <w:r w:rsidRPr="000C1BA1">
              <w:rPr>
                <w:rFonts w:ascii="Arial" w:eastAsia="標楷體" w:hAnsi="Arial" w:cs="Arial" w:hint="eastAsia"/>
                <w:b/>
                <w:bCs/>
                <w:spacing w:val="-8"/>
              </w:rPr>
              <w:t>或</w:t>
            </w:r>
            <w:r w:rsidRPr="000C1BA1">
              <w:rPr>
                <w:rFonts w:ascii="Arial" w:eastAsia="標楷體" w:hAnsi="Arial" w:cs="Arial" w:hint="eastAsia"/>
                <w:spacing w:val="-8"/>
              </w:rPr>
              <w:t>「證券投資分析人員資格測驗」。</w:t>
            </w:r>
          </w:p>
          <w:p w14:paraId="66E20E04" w14:textId="77777777" w:rsidR="000C1BA1" w:rsidRDefault="000C1BA1" w:rsidP="000C1BA1">
            <w:pPr>
              <w:spacing w:line="300" w:lineRule="exact"/>
              <w:ind w:leftChars="85" w:left="492" w:hangingChars="120" w:hanging="288"/>
              <w:rPr>
                <w:rFonts w:ascii="Arial" w:eastAsia="標楷體" w:hAnsi="Arial" w:cs="Arial"/>
              </w:rPr>
            </w:pPr>
            <w:r w:rsidRPr="000C1BA1">
              <w:rPr>
                <w:rFonts w:ascii="Arial" w:eastAsia="標楷體" w:hAnsi="Arial" w:cs="Arial" w:hint="eastAsia"/>
              </w:rPr>
              <w:t>(6)</w:t>
            </w:r>
            <w:r w:rsidRPr="000C1BA1">
              <w:rPr>
                <w:rFonts w:ascii="Arial" w:eastAsia="標楷體" w:hAnsi="Arial" w:cs="Arial" w:hint="eastAsia"/>
              </w:rPr>
              <w:t>「金融市場常識與職業道德測驗」。</w:t>
            </w:r>
          </w:p>
          <w:p w14:paraId="075CD35A" w14:textId="0F345D0A" w:rsidR="007D57C6" w:rsidRPr="00AA4710" w:rsidRDefault="007D57C6" w:rsidP="000C1BA1">
            <w:pPr>
              <w:spacing w:line="300" w:lineRule="exact"/>
              <w:ind w:leftChars="85" w:left="749" w:hangingChars="227" w:hanging="545"/>
              <w:rPr>
                <w:rFonts w:ascii="Arial" w:eastAsia="標楷體" w:hAnsi="Arial" w:cs="Arial"/>
              </w:rPr>
            </w:pPr>
            <w:proofErr w:type="gramStart"/>
            <w:r>
              <w:rPr>
                <w:rFonts w:ascii="Arial" w:eastAsia="標楷體" w:hAnsi="Arial" w:cs="Arial" w:hint="eastAsia"/>
              </w:rPr>
              <w:t>註</w:t>
            </w:r>
            <w:proofErr w:type="gramEnd"/>
            <w:r>
              <w:rPr>
                <w:rFonts w:ascii="Arial" w:eastAsia="標楷體" w:hAnsi="Arial" w:cs="Arial" w:hint="eastAsia"/>
              </w:rPr>
              <w:t>C.</w:t>
            </w:r>
            <w:r w:rsidRPr="00AA4710">
              <w:rPr>
                <w:rFonts w:ascii="Arial" w:eastAsia="標楷體" w:hAnsi="Arial" w:cs="Arial"/>
              </w:rPr>
              <w:t>上開</w:t>
            </w:r>
            <w:r>
              <w:rPr>
                <w:rFonts w:ascii="Arial" w:eastAsia="標楷體" w:hAnsi="Arial" w:cs="Arial" w:hint="eastAsia"/>
              </w:rPr>
              <w:t>6</w:t>
            </w:r>
            <w:r w:rsidRPr="00AA4710">
              <w:rPr>
                <w:rFonts w:ascii="Arial" w:eastAsia="標楷體" w:hAnsi="Arial" w:cs="Arial"/>
              </w:rPr>
              <w:t>項證照需於第二試</w:t>
            </w:r>
            <w:r w:rsidRPr="00AA4710">
              <w:rPr>
                <w:rFonts w:ascii="Arial" w:eastAsia="標楷體" w:hAnsi="Arial" w:cs="Arial"/>
              </w:rPr>
              <w:t>(</w:t>
            </w:r>
            <w:r w:rsidRPr="00AA4710">
              <w:rPr>
                <w:rFonts w:ascii="Arial" w:eastAsia="標楷體" w:hAnsi="Arial" w:cs="Arial"/>
              </w:rPr>
              <w:t>口試</w:t>
            </w:r>
            <w:r w:rsidRPr="00AA4710">
              <w:rPr>
                <w:rFonts w:ascii="Arial" w:eastAsia="標楷體" w:hAnsi="Arial" w:cs="Arial"/>
              </w:rPr>
              <w:t>)</w:t>
            </w:r>
            <w:r w:rsidRPr="00AA4710">
              <w:rPr>
                <w:rFonts w:ascii="Arial" w:eastAsia="標楷體" w:hAnsi="Arial" w:cs="Arial"/>
              </w:rPr>
              <w:t>前一日</w:t>
            </w:r>
            <w:r>
              <w:rPr>
                <w:rFonts w:ascii="Arial" w:eastAsia="標楷體" w:hAnsi="Arial" w:cs="Arial" w:hint="eastAsia"/>
              </w:rPr>
              <w:t>(115</w:t>
            </w:r>
            <w:r>
              <w:rPr>
                <w:rFonts w:ascii="Arial" w:eastAsia="標楷體" w:hAnsi="Arial" w:cs="Arial" w:hint="eastAsia"/>
              </w:rPr>
              <w:t>年</w:t>
            </w:r>
            <w:r>
              <w:rPr>
                <w:rFonts w:ascii="Arial" w:eastAsia="標楷體" w:hAnsi="Arial" w:cs="Arial" w:hint="eastAsia"/>
              </w:rPr>
              <w:t>5</w:t>
            </w:r>
            <w:r>
              <w:rPr>
                <w:rFonts w:ascii="Arial" w:eastAsia="標楷體" w:hAnsi="Arial" w:cs="Arial" w:hint="eastAsia"/>
              </w:rPr>
              <w:t>月</w:t>
            </w:r>
            <w:r>
              <w:rPr>
                <w:rFonts w:ascii="Arial" w:eastAsia="標楷體" w:hAnsi="Arial" w:cs="Arial" w:hint="eastAsia"/>
              </w:rPr>
              <w:t>30</w:t>
            </w:r>
            <w:r>
              <w:rPr>
                <w:rFonts w:ascii="Arial" w:eastAsia="標楷體" w:hAnsi="Arial" w:cs="Arial" w:hint="eastAsia"/>
              </w:rPr>
              <w:t>日</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Pr>
                <w:rFonts w:ascii="Arial" w:eastAsia="標楷體" w:hAnsi="Arial" w:cs="Arial" w:hint="eastAsia"/>
              </w:rPr>
              <w:t>)</w:t>
            </w:r>
            <w:r w:rsidRPr="00AA4710">
              <w:rPr>
                <w:rFonts w:ascii="Arial" w:eastAsia="標楷體" w:hAnsi="Arial" w:cs="Arial"/>
              </w:rPr>
              <w:t>以前取得</w:t>
            </w:r>
            <w:r>
              <w:rPr>
                <w:rFonts w:ascii="Arial" w:eastAsia="標楷體" w:hAnsi="Arial" w:cs="Arial" w:hint="eastAsia"/>
              </w:rPr>
              <w:t>且仍有效</w:t>
            </w:r>
            <w:r w:rsidRPr="00AA4710">
              <w:rPr>
                <w:rFonts w:ascii="Arial" w:eastAsia="標楷體" w:hAnsi="Arial" w:cs="Arial"/>
              </w:rPr>
              <w:t>(</w:t>
            </w:r>
            <w:r w:rsidRPr="00AA4710">
              <w:rPr>
                <w:rFonts w:ascii="Arial" w:eastAsia="標楷體" w:hAnsi="Arial" w:cs="Arial"/>
              </w:rPr>
              <w:t>請詳閱本簡章第</w:t>
            </w:r>
            <w:r w:rsidRPr="00AA4710">
              <w:rPr>
                <w:rFonts w:ascii="Arial" w:eastAsia="標楷體" w:hAnsi="Arial" w:cs="Arial"/>
              </w:rPr>
              <w:t>1</w:t>
            </w:r>
            <w:r>
              <w:rPr>
                <w:rFonts w:ascii="Arial" w:eastAsia="標楷體" w:hAnsi="Arial" w:cs="Arial" w:hint="eastAsia"/>
              </w:rPr>
              <w:t>3</w:t>
            </w:r>
            <w:r w:rsidRPr="00AA4710">
              <w:rPr>
                <w:rFonts w:ascii="Arial" w:eastAsia="標楷體" w:hAnsi="Arial" w:cs="Arial"/>
              </w:rPr>
              <w:t>頁</w:t>
            </w:r>
            <w:proofErr w:type="gramStart"/>
            <w:r w:rsidRPr="00AA4710">
              <w:rPr>
                <w:rFonts w:ascii="Arial" w:eastAsia="標楷體" w:hAnsi="Arial" w:cs="Arial"/>
              </w:rPr>
              <w:t>註</w:t>
            </w:r>
            <w:proofErr w:type="gramEnd"/>
            <w:r w:rsidRPr="00AA4710">
              <w:rPr>
                <w:rFonts w:ascii="Arial" w:eastAsia="標楷體" w:hAnsi="Arial" w:cs="Arial"/>
              </w:rPr>
              <w:t>2)</w:t>
            </w:r>
            <w:r w:rsidRPr="00AA4710">
              <w:rPr>
                <w:rFonts w:ascii="Arial" w:eastAsia="標楷體" w:hAnsi="Arial" w:cs="Arial"/>
              </w:rPr>
              <w:t>，另錄取進用之規定請詳閱本簡章</w:t>
            </w:r>
            <w:r>
              <w:rPr>
                <w:rFonts w:ascii="Arial" w:eastAsia="標楷體" w:hAnsi="Arial" w:cs="Arial" w:hint="eastAsia"/>
              </w:rPr>
              <w:t>第</w:t>
            </w:r>
            <w:r>
              <w:rPr>
                <w:rFonts w:ascii="Arial" w:eastAsia="標楷體" w:hAnsi="Arial" w:cs="Arial" w:hint="eastAsia"/>
              </w:rPr>
              <w:t>24</w:t>
            </w:r>
            <w:r>
              <w:rPr>
                <w:rFonts w:ascii="Arial" w:eastAsia="標楷體" w:hAnsi="Arial" w:cs="Arial" w:hint="eastAsia"/>
              </w:rPr>
              <w:t>至</w:t>
            </w:r>
            <w:r>
              <w:rPr>
                <w:rFonts w:ascii="Arial" w:eastAsia="標楷體" w:hAnsi="Arial" w:cs="Arial" w:hint="eastAsia"/>
              </w:rPr>
              <w:t>25</w:t>
            </w:r>
            <w:r>
              <w:rPr>
                <w:rFonts w:ascii="Arial" w:eastAsia="標楷體" w:hAnsi="Arial" w:cs="Arial" w:hint="eastAsia"/>
              </w:rPr>
              <w:t>頁</w:t>
            </w:r>
            <w:r w:rsidRPr="00AA4710">
              <w:rPr>
                <w:rFonts w:ascii="Arial" w:eastAsia="標楷體" w:hAnsi="Arial" w:cs="Arial"/>
              </w:rPr>
              <w:t>第拾點三、</w:t>
            </w:r>
            <w:r w:rsidRPr="00AA4710">
              <w:rPr>
                <w:rFonts w:ascii="Arial" w:eastAsia="標楷體" w:hAnsi="Arial" w:cs="Arial"/>
              </w:rPr>
              <w:t>(</w:t>
            </w:r>
            <w:r>
              <w:rPr>
                <w:rFonts w:ascii="Arial" w:eastAsia="標楷體" w:hAnsi="Arial" w:cs="Arial" w:hint="eastAsia"/>
              </w:rPr>
              <w:t>五</w:t>
            </w:r>
            <w:r w:rsidRPr="00AA4710">
              <w:rPr>
                <w:rFonts w:ascii="Arial" w:eastAsia="標楷體" w:hAnsi="Arial" w:cs="Arial"/>
              </w:rPr>
              <w:t>)</w:t>
            </w:r>
            <w:r w:rsidRPr="00AA4710">
              <w:rPr>
                <w:rFonts w:ascii="Arial" w:eastAsia="標楷體" w:hAnsi="Arial" w:cs="Arial"/>
              </w:rPr>
              <w:t>。</w:t>
            </w:r>
          </w:p>
        </w:tc>
        <w:tc>
          <w:tcPr>
            <w:tcW w:w="1089" w:type="pct"/>
            <w:vMerge w:val="restart"/>
            <w:tcBorders>
              <w:top w:val="single" w:sz="4" w:space="0" w:color="auto"/>
            </w:tcBorders>
            <w:shd w:val="clear" w:color="auto" w:fill="FFFFFF"/>
            <w:vAlign w:val="center"/>
          </w:tcPr>
          <w:p w14:paraId="0055219B" w14:textId="3A9AD4B5" w:rsidR="00C276B5" w:rsidRPr="00AA4710" w:rsidRDefault="00C276B5" w:rsidP="00C276B5">
            <w:pPr>
              <w:spacing w:line="300" w:lineRule="exact"/>
              <w:rPr>
                <w:rFonts w:ascii="Arial" w:eastAsia="標楷體" w:hAnsi="Arial" w:cs="Arial"/>
                <w:b/>
              </w:rPr>
            </w:pPr>
            <w:r w:rsidRPr="00AA4710">
              <w:rPr>
                <w:rFonts w:ascii="Arial" w:eastAsia="標楷體" w:hAnsi="Arial" w:cs="Arial"/>
                <w:b/>
              </w:rPr>
              <w:t>專業科目</w:t>
            </w:r>
            <w:r w:rsidRPr="00AA4710">
              <w:rPr>
                <w:rFonts w:ascii="Arial" w:eastAsia="標楷體" w:hAnsi="Arial" w:cs="Arial"/>
                <w:b/>
              </w:rPr>
              <w:t>(100%)</w:t>
            </w:r>
            <w:r w:rsidRPr="00AA4710">
              <w:rPr>
                <w:rFonts w:ascii="Arial" w:eastAsia="標楷體" w:hAnsi="Arial" w:cs="Arial"/>
                <w:b/>
              </w:rPr>
              <w:t>：</w:t>
            </w:r>
          </w:p>
          <w:p w14:paraId="0549DC02" w14:textId="77777777" w:rsidR="00C276B5" w:rsidRPr="00AA4710" w:rsidRDefault="00C276B5" w:rsidP="00C276B5">
            <w:pPr>
              <w:spacing w:line="300" w:lineRule="exact"/>
              <w:rPr>
                <w:rFonts w:ascii="Arial" w:eastAsia="標楷體" w:hAnsi="Arial" w:cs="Arial"/>
              </w:rPr>
            </w:pPr>
            <w:r w:rsidRPr="00AA4710">
              <w:rPr>
                <w:rFonts w:ascii="Arial" w:eastAsia="標楷體" w:hAnsi="Arial" w:cs="Arial"/>
              </w:rPr>
              <w:t>理財規劃理論與</w:t>
            </w:r>
          </w:p>
          <w:p w14:paraId="5CF6D55A" w14:textId="00B044BE" w:rsidR="00C276B5" w:rsidRPr="00AA4710" w:rsidRDefault="00C276B5" w:rsidP="00C276B5">
            <w:pPr>
              <w:spacing w:line="300" w:lineRule="exact"/>
              <w:rPr>
                <w:rFonts w:ascii="Arial" w:eastAsia="標楷體" w:hAnsi="Arial" w:cs="Arial"/>
              </w:rPr>
            </w:pPr>
            <w:r w:rsidRPr="00AA4710">
              <w:rPr>
                <w:rFonts w:ascii="Arial" w:eastAsia="標楷體" w:hAnsi="Arial" w:cs="Arial"/>
              </w:rPr>
              <w:t>實務概要</w:t>
            </w:r>
          </w:p>
          <w:p w14:paraId="0F24C711" w14:textId="0463D7AF" w:rsidR="00C276B5" w:rsidRPr="00AA4710" w:rsidRDefault="00C276B5" w:rsidP="00C276B5">
            <w:pPr>
              <w:spacing w:line="300" w:lineRule="exact"/>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tc>
        <w:tc>
          <w:tcPr>
            <w:tcW w:w="324" w:type="pct"/>
            <w:tcBorders>
              <w:top w:val="single" w:sz="4" w:space="0" w:color="auto"/>
            </w:tcBorders>
            <w:shd w:val="clear" w:color="auto" w:fill="FFFFFF"/>
            <w:vAlign w:val="center"/>
          </w:tcPr>
          <w:p w14:paraId="5C146BFF"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10F58077" w14:textId="39E531B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shd w:val="clear" w:color="auto" w:fill="FFFFFF" w:themeFill="background1"/>
            <w:vAlign w:val="center"/>
          </w:tcPr>
          <w:p w14:paraId="354E0BEE" w14:textId="6323D2D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6F11CF1B" w14:textId="77777777" w:rsidTr="00320871">
        <w:trPr>
          <w:trHeight w:val="1025"/>
          <w:jc w:val="center"/>
        </w:trPr>
        <w:tc>
          <w:tcPr>
            <w:tcW w:w="506" w:type="pct"/>
            <w:vMerge/>
            <w:shd w:val="clear" w:color="auto" w:fill="FFFFFF"/>
            <w:vAlign w:val="center"/>
          </w:tcPr>
          <w:p w14:paraId="1FFB18B5"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62A5CD36"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桃園區</w:t>
            </w:r>
          </w:p>
          <w:p w14:paraId="7EEF8B3A" w14:textId="45C23635" w:rsidR="00C276B5" w:rsidRPr="00C44ACA" w:rsidRDefault="00C44ACA" w:rsidP="00C276B5">
            <w:pPr>
              <w:spacing w:line="300" w:lineRule="exact"/>
              <w:jc w:val="center"/>
              <w:rPr>
                <w:rFonts w:ascii="Arial" w:eastAsia="標楷體" w:hAnsi="Arial" w:cs="Arial"/>
                <w:kern w:val="0"/>
              </w:rPr>
            </w:pPr>
            <w:r>
              <w:rPr>
                <w:rFonts w:ascii="Arial" w:eastAsia="標楷體" w:hAnsi="Arial" w:cs="Arial" w:hint="eastAsia"/>
                <w:kern w:val="0"/>
              </w:rPr>
              <w:t>(</w:t>
            </w:r>
            <w:r w:rsidR="007427E9" w:rsidRPr="007427E9">
              <w:rPr>
                <w:rFonts w:ascii="Arial" w:eastAsia="標楷體" w:hAnsi="Arial" w:cs="Arial" w:hint="eastAsia"/>
                <w:kern w:val="0"/>
              </w:rPr>
              <w:t>B7111613</w:t>
            </w:r>
            <w:r w:rsidR="007427E9">
              <w:rPr>
                <w:rFonts w:ascii="Arial" w:eastAsia="標楷體" w:hAnsi="Arial" w:cs="Arial" w:hint="eastAsia"/>
                <w:kern w:val="0"/>
              </w:rPr>
              <w:t>7</w:t>
            </w:r>
            <w:r>
              <w:rPr>
                <w:rFonts w:ascii="Arial" w:eastAsia="標楷體" w:hAnsi="Arial" w:cs="Arial" w:hint="eastAsia"/>
                <w:kern w:val="0"/>
              </w:rPr>
              <w:t>)</w:t>
            </w:r>
          </w:p>
        </w:tc>
        <w:tc>
          <w:tcPr>
            <w:tcW w:w="2184" w:type="pct"/>
            <w:vMerge/>
            <w:shd w:val="clear" w:color="auto" w:fill="FFFFFF"/>
          </w:tcPr>
          <w:p w14:paraId="46BD281B" w14:textId="77777777" w:rsidR="00C276B5" w:rsidRPr="00AA4710" w:rsidRDefault="00C276B5" w:rsidP="00C276B5">
            <w:pPr>
              <w:autoSpaceDE w:val="0"/>
              <w:autoSpaceDN w:val="0"/>
              <w:spacing w:line="300" w:lineRule="exact"/>
              <w:ind w:left="197" w:hangingChars="82" w:hanging="197"/>
              <w:jc w:val="both"/>
              <w:rPr>
                <w:rFonts w:ascii="Arial" w:eastAsia="標楷體" w:hAnsi="Arial" w:cs="Arial"/>
              </w:rPr>
            </w:pPr>
          </w:p>
        </w:tc>
        <w:tc>
          <w:tcPr>
            <w:tcW w:w="1089" w:type="pct"/>
            <w:vMerge/>
            <w:shd w:val="clear" w:color="auto" w:fill="FFFFFF"/>
            <w:vAlign w:val="center"/>
          </w:tcPr>
          <w:p w14:paraId="61B86D59" w14:textId="77777777" w:rsidR="00C276B5" w:rsidRPr="00AA4710" w:rsidRDefault="00C276B5" w:rsidP="00C276B5">
            <w:pPr>
              <w:spacing w:line="300" w:lineRule="exact"/>
              <w:jc w:val="both"/>
              <w:rPr>
                <w:rFonts w:ascii="Arial" w:eastAsia="標楷體" w:hAnsi="Arial" w:cs="Arial"/>
              </w:rPr>
            </w:pPr>
          </w:p>
        </w:tc>
        <w:tc>
          <w:tcPr>
            <w:tcW w:w="324" w:type="pct"/>
            <w:tcBorders>
              <w:top w:val="single" w:sz="4" w:space="0" w:color="auto"/>
            </w:tcBorders>
            <w:shd w:val="clear" w:color="auto" w:fill="FFFFFF"/>
            <w:vAlign w:val="center"/>
          </w:tcPr>
          <w:p w14:paraId="68973BE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7B47CB7E" w14:textId="79B9D63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0C568AA7" w14:textId="60D43F19"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8</w:t>
            </w:r>
          </w:p>
        </w:tc>
      </w:tr>
      <w:tr w:rsidR="00C276B5" w:rsidRPr="00AA4710" w14:paraId="54FE8F90" w14:textId="77777777" w:rsidTr="00320871">
        <w:trPr>
          <w:trHeight w:val="1040"/>
          <w:jc w:val="center"/>
        </w:trPr>
        <w:tc>
          <w:tcPr>
            <w:tcW w:w="506" w:type="pct"/>
            <w:vMerge/>
            <w:shd w:val="clear" w:color="auto" w:fill="FFFFFF"/>
            <w:vAlign w:val="center"/>
          </w:tcPr>
          <w:p w14:paraId="5A65CD49"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43A871A1"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新竹區</w:t>
            </w:r>
          </w:p>
          <w:p w14:paraId="0E8147DC" w14:textId="485CF9B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B7111613</w:t>
            </w:r>
            <w:r w:rsidR="007427E9">
              <w:rPr>
                <w:rFonts w:ascii="Arial" w:eastAsia="標楷體" w:hAnsi="Arial" w:cs="Arial" w:hint="eastAsia"/>
              </w:rPr>
              <w:t>8</w:t>
            </w:r>
            <w:r>
              <w:rPr>
                <w:rFonts w:ascii="Arial" w:eastAsia="標楷體" w:hAnsi="Arial" w:cs="Arial" w:hint="eastAsia"/>
              </w:rPr>
              <w:t>)</w:t>
            </w:r>
          </w:p>
        </w:tc>
        <w:tc>
          <w:tcPr>
            <w:tcW w:w="2184" w:type="pct"/>
            <w:vMerge/>
            <w:shd w:val="clear" w:color="auto" w:fill="FFFFFF"/>
            <w:vAlign w:val="center"/>
          </w:tcPr>
          <w:p w14:paraId="10AE6A56"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shd w:val="clear" w:color="auto" w:fill="FFFFFF"/>
            <w:vAlign w:val="center"/>
          </w:tcPr>
          <w:p w14:paraId="0E322D8D"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44B7C154"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360A3890" w14:textId="204C0AE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128CAF2" w14:textId="13A4BEA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06F50E4B" w14:textId="77777777" w:rsidTr="00320871">
        <w:trPr>
          <w:trHeight w:val="1012"/>
          <w:jc w:val="center"/>
        </w:trPr>
        <w:tc>
          <w:tcPr>
            <w:tcW w:w="506" w:type="pct"/>
            <w:vMerge/>
            <w:shd w:val="clear" w:color="auto" w:fill="FFFFFF"/>
            <w:vAlign w:val="center"/>
          </w:tcPr>
          <w:p w14:paraId="44D6657F"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4137997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苗栗區</w:t>
            </w:r>
          </w:p>
          <w:p w14:paraId="70009F56" w14:textId="4BE6B02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B7111613</w:t>
            </w:r>
            <w:r w:rsidR="007427E9">
              <w:rPr>
                <w:rFonts w:ascii="Arial" w:eastAsia="標楷體" w:hAnsi="Arial" w:cs="Arial" w:hint="eastAsia"/>
              </w:rPr>
              <w:t>9</w:t>
            </w:r>
            <w:r>
              <w:rPr>
                <w:rFonts w:ascii="Arial" w:eastAsia="標楷體" w:hAnsi="Arial" w:cs="Arial" w:hint="eastAsia"/>
              </w:rPr>
              <w:t>)</w:t>
            </w:r>
          </w:p>
        </w:tc>
        <w:tc>
          <w:tcPr>
            <w:tcW w:w="2184" w:type="pct"/>
            <w:vMerge/>
            <w:shd w:val="clear" w:color="auto" w:fill="FFFFFF"/>
            <w:vAlign w:val="center"/>
          </w:tcPr>
          <w:p w14:paraId="62ED9D27" w14:textId="77777777" w:rsidR="00C276B5" w:rsidRPr="00AA4710" w:rsidRDefault="00C276B5" w:rsidP="00C276B5">
            <w:pPr>
              <w:spacing w:line="300" w:lineRule="exact"/>
              <w:ind w:leftChars="20" w:left="336" w:rightChars="44" w:right="106" w:hangingChars="120" w:hanging="288"/>
              <w:jc w:val="both"/>
              <w:rPr>
                <w:rFonts w:ascii="Arial" w:eastAsia="標楷體" w:hAnsi="Arial" w:cs="Arial"/>
              </w:rPr>
            </w:pPr>
          </w:p>
        </w:tc>
        <w:tc>
          <w:tcPr>
            <w:tcW w:w="1089" w:type="pct"/>
            <w:vMerge/>
            <w:shd w:val="clear" w:color="auto" w:fill="FFFFFF"/>
            <w:vAlign w:val="center"/>
          </w:tcPr>
          <w:p w14:paraId="50B2C532"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5FE3A302"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7543FBCF" w14:textId="620C39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C201C93" w14:textId="0DF1FD1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3AAEE5CB" w14:textId="77777777" w:rsidTr="00320871">
        <w:trPr>
          <w:trHeight w:val="970"/>
          <w:jc w:val="center"/>
        </w:trPr>
        <w:tc>
          <w:tcPr>
            <w:tcW w:w="506" w:type="pct"/>
            <w:vMerge/>
            <w:shd w:val="clear" w:color="auto" w:fill="FFFFFF"/>
            <w:vAlign w:val="center"/>
          </w:tcPr>
          <w:p w14:paraId="1CD23BFD" w14:textId="190E63F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7D0B54F1"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台中區</w:t>
            </w:r>
          </w:p>
          <w:p w14:paraId="5F00FA61" w14:textId="00F45D91"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427E9" w:rsidRPr="007427E9">
              <w:rPr>
                <w:rFonts w:ascii="Arial" w:eastAsia="標楷體" w:hAnsi="Arial" w:cs="Arial" w:hint="eastAsia"/>
              </w:rPr>
              <w:t>B711161</w:t>
            </w:r>
            <w:r w:rsidR="007427E9">
              <w:rPr>
                <w:rFonts w:ascii="Arial" w:eastAsia="標楷體" w:hAnsi="Arial" w:cs="Arial" w:hint="eastAsia"/>
              </w:rPr>
              <w:t>40</w:t>
            </w:r>
            <w:r>
              <w:rPr>
                <w:rFonts w:ascii="Arial" w:eastAsia="標楷體" w:hAnsi="Arial" w:cs="Arial" w:hint="eastAsia"/>
              </w:rPr>
              <w:t>)</w:t>
            </w:r>
          </w:p>
        </w:tc>
        <w:tc>
          <w:tcPr>
            <w:tcW w:w="2184" w:type="pct"/>
            <w:vMerge/>
            <w:shd w:val="clear" w:color="auto" w:fill="FFFFFF"/>
            <w:vAlign w:val="center"/>
          </w:tcPr>
          <w:p w14:paraId="5FDE553A" w14:textId="2CF606EE" w:rsidR="00C276B5" w:rsidRPr="00AA4710" w:rsidRDefault="00C276B5" w:rsidP="00C276B5">
            <w:pPr>
              <w:spacing w:line="300" w:lineRule="exact"/>
              <w:ind w:leftChars="95" w:left="756" w:rightChars="44" w:right="106" w:hangingChars="220" w:hanging="528"/>
              <w:jc w:val="both"/>
              <w:rPr>
                <w:rFonts w:ascii="Arial" w:eastAsia="標楷體" w:hAnsi="Arial" w:cs="Arial"/>
              </w:rPr>
            </w:pPr>
          </w:p>
        </w:tc>
        <w:tc>
          <w:tcPr>
            <w:tcW w:w="1089" w:type="pct"/>
            <w:vMerge/>
            <w:shd w:val="clear" w:color="auto" w:fill="FFFFFF"/>
            <w:vAlign w:val="center"/>
          </w:tcPr>
          <w:p w14:paraId="32C1734C" w14:textId="4848D3E6" w:rsidR="00C276B5" w:rsidRPr="00AA4710" w:rsidRDefault="00C276B5" w:rsidP="00C276B5">
            <w:pPr>
              <w:spacing w:line="300" w:lineRule="exact"/>
              <w:jc w:val="both"/>
              <w:rPr>
                <w:rFonts w:ascii="Arial" w:eastAsia="標楷體" w:hAnsi="Arial" w:cs="Arial"/>
              </w:rPr>
            </w:pPr>
          </w:p>
        </w:tc>
        <w:tc>
          <w:tcPr>
            <w:tcW w:w="324" w:type="pct"/>
            <w:tcBorders>
              <w:top w:val="single" w:sz="4" w:space="0" w:color="auto"/>
            </w:tcBorders>
            <w:shd w:val="clear" w:color="auto" w:fill="FFFFFF"/>
            <w:vAlign w:val="center"/>
          </w:tcPr>
          <w:p w14:paraId="08ADD8E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048B040A" w14:textId="5B939A8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6426AC5A" w14:textId="22F144A2"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48D789A9" w14:textId="77777777" w:rsidTr="00320871">
        <w:trPr>
          <w:trHeight w:val="958"/>
          <w:jc w:val="center"/>
        </w:trPr>
        <w:tc>
          <w:tcPr>
            <w:tcW w:w="506" w:type="pct"/>
            <w:vMerge/>
            <w:shd w:val="clear" w:color="auto" w:fill="FFFFFF"/>
            <w:vAlign w:val="center"/>
          </w:tcPr>
          <w:p w14:paraId="509D29B8"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2B3D63F0"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彰化區</w:t>
            </w:r>
          </w:p>
          <w:p w14:paraId="38564C5D" w14:textId="0AC8EAAA"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B71116141</w:t>
            </w:r>
            <w:r>
              <w:rPr>
                <w:rFonts w:ascii="Arial" w:eastAsia="標楷體" w:hAnsi="Arial" w:cs="Arial" w:hint="eastAsia"/>
              </w:rPr>
              <w:t>)</w:t>
            </w:r>
          </w:p>
        </w:tc>
        <w:tc>
          <w:tcPr>
            <w:tcW w:w="2184" w:type="pct"/>
            <w:vMerge/>
            <w:shd w:val="clear" w:color="auto" w:fill="FFFFFF"/>
            <w:vAlign w:val="center"/>
          </w:tcPr>
          <w:p w14:paraId="61BC616D"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12F2840B"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55E27A7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7CC04D9E" w14:textId="28CE0D6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786EAC5E" w14:textId="745ECB2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730BD8D1" w14:textId="77777777" w:rsidTr="00320871">
        <w:trPr>
          <w:trHeight w:val="1016"/>
          <w:jc w:val="center"/>
        </w:trPr>
        <w:tc>
          <w:tcPr>
            <w:tcW w:w="506" w:type="pct"/>
            <w:vMerge/>
            <w:shd w:val="clear" w:color="auto" w:fill="FFFFFF"/>
            <w:vAlign w:val="center"/>
          </w:tcPr>
          <w:p w14:paraId="128528D7"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36320908"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嘉義區</w:t>
            </w:r>
          </w:p>
          <w:p w14:paraId="197C7EE6" w14:textId="34B10EDD"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2</w:t>
            </w:r>
            <w:r>
              <w:rPr>
                <w:rFonts w:ascii="Arial" w:eastAsia="標楷體" w:hAnsi="Arial" w:cs="Arial" w:hint="eastAsia"/>
              </w:rPr>
              <w:t>)</w:t>
            </w:r>
          </w:p>
        </w:tc>
        <w:tc>
          <w:tcPr>
            <w:tcW w:w="2184" w:type="pct"/>
            <w:vMerge/>
            <w:shd w:val="clear" w:color="auto" w:fill="FFFFFF"/>
            <w:vAlign w:val="center"/>
          </w:tcPr>
          <w:p w14:paraId="581CF945"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6A93C35A"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shd w:val="clear" w:color="auto" w:fill="FFFFFF"/>
            <w:vAlign w:val="center"/>
          </w:tcPr>
          <w:p w14:paraId="38AF107E"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1BA3421" w14:textId="08BB09A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1F6EA710" w14:textId="217BF8A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r>
      <w:tr w:rsidR="00C276B5" w:rsidRPr="00AA4710" w14:paraId="5E33C266" w14:textId="77777777" w:rsidTr="00320871">
        <w:trPr>
          <w:trHeight w:val="928"/>
          <w:jc w:val="center"/>
        </w:trPr>
        <w:tc>
          <w:tcPr>
            <w:tcW w:w="506" w:type="pct"/>
            <w:vMerge/>
            <w:shd w:val="clear" w:color="auto" w:fill="FFFFFF"/>
            <w:vAlign w:val="center"/>
          </w:tcPr>
          <w:p w14:paraId="62B26234"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64C91F32"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台南區</w:t>
            </w:r>
          </w:p>
          <w:p w14:paraId="5299E463" w14:textId="016A6748"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3</w:t>
            </w:r>
            <w:r>
              <w:rPr>
                <w:rFonts w:ascii="Arial" w:eastAsia="標楷體" w:hAnsi="Arial" w:cs="Arial" w:hint="eastAsia"/>
              </w:rPr>
              <w:t>)</w:t>
            </w:r>
          </w:p>
        </w:tc>
        <w:tc>
          <w:tcPr>
            <w:tcW w:w="2184" w:type="pct"/>
            <w:vMerge/>
            <w:shd w:val="clear" w:color="auto" w:fill="FFFFFF"/>
            <w:vAlign w:val="center"/>
          </w:tcPr>
          <w:p w14:paraId="74DB8573"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249B84AA"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76E150A9"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30C8A316" w14:textId="08916869"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tc>
        <w:tc>
          <w:tcPr>
            <w:tcW w:w="251" w:type="pct"/>
            <w:shd w:val="clear" w:color="auto" w:fill="FFFFFF" w:themeFill="background1"/>
            <w:vAlign w:val="center"/>
          </w:tcPr>
          <w:p w14:paraId="1C254E26" w14:textId="4F6DAA2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5830225E" w14:textId="77777777" w:rsidTr="00320871">
        <w:trPr>
          <w:trHeight w:val="970"/>
          <w:jc w:val="center"/>
        </w:trPr>
        <w:tc>
          <w:tcPr>
            <w:tcW w:w="506" w:type="pct"/>
            <w:vMerge/>
            <w:shd w:val="clear" w:color="auto" w:fill="FFFFFF"/>
            <w:vAlign w:val="center"/>
          </w:tcPr>
          <w:p w14:paraId="2037E8B6"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267F1DAE"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高雄區</w:t>
            </w:r>
          </w:p>
          <w:p w14:paraId="1BE755E7" w14:textId="6296EBF1"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4</w:t>
            </w:r>
            <w:r>
              <w:rPr>
                <w:rFonts w:ascii="Arial" w:eastAsia="標楷體" w:hAnsi="Arial" w:cs="Arial" w:hint="eastAsia"/>
              </w:rPr>
              <w:t>)</w:t>
            </w:r>
          </w:p>
        </w:tc>
        <w:tc>
          <w:tcPr>
            <w:tcW w:w="2184" w:type="pct"/>
            <w:vMerge/>
            <w:shd w:val="clear" w:color="auto" w:fill="FFFFFF"/>
            <w:vAlign w:val="center"/>
          </w:tcPr>
          <w:p w14:paraId="14D732D9"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1EC65D97"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62DE0BB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5</w:t>
            </w:r>
          </w:p>
          <w:p w14:paraId="3B012A85" w14:textId="0EE276C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(7)</w:t>
            </w:r>
          </w:p>
        </w:tc>
        <w:tc>
          <w:tcPr>
            <w:tcW w:w="251" w:type="pct"/>
            <w:shd w:val="clear" w:color="auto" w:fill="FFFFFF" w:themeFill="background1"/>
            <w:vAlign w:val="center"/>
          </w:tcPr>
          <w:p w14:paraId="36C900CA" w14:textId="5582375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18</w:t>
            </w:r>
          </w:p>
        </w:tc>
      </w:tr>
      <w:tr w:rsidR="00C276B5" w:rsidRPr="00AA4710" w14:paraId="373E45CF" w14:textId="77777777" w:rsidTr="00320871">
        <w:trPr>
          <w:trHeight w:val="1067"/>
          <w:jc w:val="center"/>
        </w:trPr>
        <w:tc>
          <w:tcPr>
            <w:tcW w:w="506" w:type="pct"/>
            <w:vMerge/>
            <w:shd w:val="clear" w:color="auto" w:fill="FFFFFF"/>
            <w:vAlign w:val="center"/>
          </w:tcPr>
          <w:p w14:paraId="02B59E8C" w14:textId="77777777" w:rsidR="00C276B5" w:rsidRPr="00AA4710" w:rsidRDefault="00C276B5" w:rsidP="00C276B5">
            <w:pPr>
              <w:spacing w:line="300" w:lineRule="exact"/>
              <w:jc w:val="center"/>
              <w:rPr>
                <w:rFonts w:ascii="Arial" w:eastAsia="標楷體" w:hAnsi="Arial" w:cs="Arial"/>
              </w:rPr>
            </w:pPr>
          </w:p>
        </w:tc>
        <w:tc>
          <w:tcPr>
            <w:tcW w:w="646" w:type="pct"/>
            <w:shd w:val="clear" w:color="auto" w:fill="FFFFFF" w:themeFill="background1"/>
            <w:vAlign w:val="center"/>
          </w:tcPr>
          <w:p w14:paraId="5F287890" w14:textId="77777777" w:rsidR="00C276B5" w:rsidRPr="00C44ACA" w:rsidRDefault="00C276B5" w:rsidP="00C276B5">
            <w:pPr>
              <w:spacing w:line="300" w:lineRule="exact"/>
              <w:jc w:val="center"/>
              <w:rPr>
                <w:rFonts w:ascii="Arial" w:eastAsia="標楷體" w:hAnsi="Arial" w:cs="Arial"/>
                <w:szCs w:val="22"/>
              </w:rPr>
            </w:pPr>
            <w:r w:rsidRPr="00C44ACA">
              <w:rPr>
                <w:rFonts w:ascii="Arial" w:eastAsia="標楷體" w:hAnsi="Arial" w:cs="Arial"/>
                <w:szCs w:val="22"/>
              </w:rPr>
              <w:t>屏東區</w:t>
            </w:r>
          </w:p>
          <w:p w14:paraId="0D29E746" w14:textId="4184D880"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774247" w:rsidRPr="00774247">
              <w:rPr>
                <w:rFonts w:ascii="Arial" w:eastAsia="標楷體" w:hAnsi="Arial" w:cs="Arial" w:hint="eastAsia"/>
              </w:rPr>
              <w:t>B7111614</w:t>
            </w:r>
            <w:r w:rsidR="00774247">
              <w:rPr>
                <w:rFonts w:ascii="Arial" w:eastAsia="標楷體" w:hAnsi="Arial" w:cs="Arial" w:hint="eastAsia"/>
              </w:rPr>
              <w:t>5</w:t>
            </w:r>
            <w:r>
              <w:rPr>
                <w:rFonts w:ascii="Arial" w:eastAsia="標楷體" w:hAnsi="Arial" w:cs="Arial" w:hint="eastAsia"/>
              </w:rPr>
              <w:t>)</w:t>
            </w:r>
          </w:p>
        </w:tc>
        <w:tc>
          <w:tcPr>
            <w:tcW w:w="2184" w:type="pct"/>
            <w:vMerge/>
            <w:shd w:val="clear" w:color="auto" w:fill="FFFFFF"/>
            <w:vAlign w:val="center"/>
          </w:tcPr>
          <w:p w14:paraId="1B9A2F88" w14:textId="77777777" w:rsidR="00C276B5" w:rsidRPr="00AA4710" w:rsidRDefault="00C276B5" w:rsidP="00C276B5">
            <w:pPr>
              <w:spacing w:line="300" w:lineRule="exact"/>
              <w:ind w:leftChars="11" w:left="230" w:rightChars="44" w:right="106" w:hangingChars="85" w:hanging="204"/>
              <w:jc w:val="both"/>
              <w:rPr>
                <w:rFonts w:ascii="Arial" w:eastAsia="標楷體" w:hAnsi="Arial" w:cs="Arial"/>
              </w:rPr>
            </w:pPr>
          </w:p>
        </w:tc>
        <w:tc>
          <w:tcPr>
            <w:tcW w:w="1089" w:type="pct"/>
            <w:vMerge/>
            <w:shd w:val="clear" w:color="auto" w:fill="FFFFFF"/>
            <w:vAlign w:val="center"/>
          </w:tcPr>
          <w:p w14:paraId="051E2717" w14:textId="77777777" w:rsidR="00C276B5" w:rsidRPr="00AA4710" w:rsidRDefault="00C276B5" w:rsidP="00C276B5">
            <w:pPr>
              <w:pStyle w:val="aa"/>
              <w:spacing w:line="300" w:lineRule="exact"/>
              <w:ind w:left="0"/>
              <w:jc w:val="both"/>
              <w:rPr>
                <w:rFonts w:ascii="Arial" w:eastAsia="標楷體" w:hAnsi="Arial" w:cs="Arial"/>
                <w:lang w:eastAsia="zh-TW"/>
              </w:rPr>
            </w:pPr>
          </w:p>
        </w:tc>
        <w:tc>
          <w:tcPr>
            <w:tcW w:w="324" w:type="pct"/>
            <w:tcBorders>
              <w:top w:val="single" w:sz="4" w:space="0" w:color="auto"/>
            </w:tcBorders>
            <w:shd w:val="clear" w:color="auto" w:fill="FFFFFF"/>
            <w:vAlign w:val="center"/>
          </w:tcPr>
          <w:p w14:paraId="74495E9C"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35E5EE37" w14:textId="1A859210"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50F08C2C" w14:textId="738017EC"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8</w:t>
            </w:r>
          </w:p>
        </w:tc>
      </w:tr>
      <w:tr w:rsidR="00C276B5" w:rsidRPr="00AA4710" w14:paraId="4E6D67DF" w14:textId="77777777" w:rsidTr="00613A29">
        <w:trPr>
          <w:trHeight w:val="58"/>
          <w:jc w:val="center"/>
        </w:trPr>
        <w:tc>
          <w:tcPr>
            <w:tcW w:w="506" w:type="pct"/>
            <w:shd w:val="clear" w:color="auto" w:fill="FFFFFF"/>
            <w:vAlign w:val="center"/>
          </w:tcPr>
          <w:p w14:paraId="6DA55CCE" w14:textId="466687C9"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color w:val="000000" w:themeColor="text1"/>
                <w:szCs w:val="22"/>
              </w:rPr>
              <w:t>法務人員</w:t>
            </w:r>
          </w:p>
        </w:tc>
        <w:tc>
          <w:tcPr>
            <w:tcW w:w="646" w:type="pct"/>
            <w:shd w:val="clear" w:color="auto" w:fill="FFFFFF" w:themeFill="background1"/>
            <w:vAlign w:val="center"/>
          </w:tcPr>
          <w:p w14:paraId="466C73D6" w14:textId="77777777" w:rsidR="00C276B5" w:rsidRPr="00C44ACA" w:rsidRDefault="00C276B5" w:rsidP="00C276B5">
            <w:pPr>
              <w:spacing w:line="300" w:lineRule="exact"/>
              <w:jc w:val="center"/>
              <w:rPr>
                <w:rFonts w:ascii="Arial" w:eastAsia="標楷體" w:hAnsi="Arial" w:cs="Arial"/>
                <w:color w:val="000000" w:themeColor="text1"/>
              </w:rPr>
            </w:pPr>
            <w:r w:rsidRPr="00C44ACA">
              <w:rPr>
                <w:rFonts w:ascii="Arial" w:eastAsia="標楷體" w:hAnsi="Arial" w:cs="Arial"/>
                <w:color w:val="000000" w:themeColor="text1"/>
              </w:rPr>
              <w:t>北區</w:t>
            </w:r>
          </w:p>
          <w:p w14:paraId="4C49D6D8" w14:textId="0CB6A88F" w:rsidR="00C276B5" w:rsidRPr="00C44ACA" w:rsidRDefault="00C44ACA" w:rsidP="00C276B5">
            <w:pPr>
              <w:spacing w:line="300" w:lineRule="exact"/>
              <w:jc w:val="center"/>
              <w:rPr>
                <w:rFonts w:ascii="Arial" w:eastAsia="標楷體" w:hAnsi="Arial" w:cs="Arial"/>
                <w:color w:val="000000" w:themeColor="text1"/>
              </w:rPr>
            </w:pPr>
            <w:r>
              <w:rPr>
                <w:rFonts w:ascii="Arial" w:eastAsia="標楷體" w:hAnsi="Arial" w:cs="Arial" w:hint="eastAsia"/>
                <w:color w:val="000000" w:themeColor="text1"/>
              </w:rPr>
              <w:t>(</w:t>
            </w:r>
            <w:r w:rsidR="002C42ED" w:rsidRPr="002C42ED">
              <w:rPr>
                <w:rFonts w:ascii="Arial" w:eastAsia="標楷體" w:hAnsi="Arial" w:cs="Arial" w:hint="eastAsia"/>
                <w:color w:val="000000" w:themeColor="text1"/>
              </w:rPr>
              <w:t>B71116146</w:t>
            </w:r>
            <w:r>
              <w:rPr>
                <w:rFonts w:ascii="Arial" w:eastAsia="標楷體" w:hAnsi="Arial" w:cs="Arial" w:hint="eastAsia"/>
                <w:color w:val="000000" w:themeColor="text1"/>
              </w:rPr>
              <w:t>)</w:t>
            </w:r>
          </w:p>
        </w:tc>
        <w:tc>
          <w:tcPr>
            <w:tcW w:w="2184" w:type="pct"/>
            <w:shd w:val="clear" w:color="auto" w:fill="FFFFFF"/>
            <w:vAlign w:val="center"/>
          </w:tcPr>
          <w:p w14:paraId="2580927E" w14:textId="58EA4773" w:rsidR="00C276B5" w:rsidRPr="00320871" w:rsidRDefault="00C276B5" w:rsidP="00C276B5">
            <w:pPr>
              <w:spacing w:line="300" w:lineRule="exact"/>
              <w:rPr>
                <w:rFonts w:ascii="標楷體" w:eastAsia="標楷體" w:hAnsi="標楷體" w:cs="新細明體"/>
                <w:b/>
                <w:bCs/>
              </w:rPr>
            </w:pPr>
            <w:r w:rsidRPr="00320871">
              <w:rPr>
                <w:rFonts w:ascii="標楷體" w:eastAsia="標楷體" w:hAnsi="標楷體" w:cs="新細明體" w:hint="eastAsia"/>
                <w:b/>
                <w:bCs/>
              </w:rPr>
              <w:t>※</w:t>
            </w:r>
            <w:r w:rsidRPr="00320871">
              <w:rPr>
                <w:rFonts w:ascii="標楷體" w:eastAsia="標楷體" w:hAnsi="標楷體" w:cs="新細明體"/>
                <w:b/>
                <w:bCs/>
              </w:rPr>
              <w:t>必要資格條件</w:t>
            </w:r>
            <w:r w:rsidRPr="00320871">
              <w:rPr>
                <w:rFonts w:ascii="標楷體" w:eastAsia="標楷體" w:hAnsi="標楷體" w:cs="新細明體" w:hint="eastAsia"/>
                <w:b/>
                <w:bCs/>
              </w:rPr>
              <w:t>：</w:t>
            </w:r>
          </w:p>
          <w:p w14:paraId="75A5DB2A" w14:textId="5B01C101" w:rsidR="00C276B5" w:rsidRPr="00320871" w:rsidRDefault="00C276B5" w:rsidP="00C276B5">
            <w:pPr>
              <w:spacing w:line="300" w:lineRule="exact"/>
              <w:ind w:leftChars="11" w:left="230" w:hangingChars="85" w:hanging="204"/>
              <w:rPr>
                <w:rFonts w:ascii="Arial" w:eastAsia="標楷體" w:hAnsi="Arial" w:cs="Arial"/>
                <w:szCs w:val="22"/>
              </w:rPr>
            </w:pPr>
            <w:r w:rsidRPr="00320871">
              <w:rPr>
                <w:rFonts w:ascii="Arial" w:eastAsia="標楷體" w:hAnsi="Arial" w:cs="Arial"/>
                <w:szCs w:val="22"/>
              </w:rPr>
              <w:t>1.</w:t>
            </w:r>
            <w:r w:rsidRPr="00320871">
              <w:rPr>
                <w:rFonts w:ascii="Arial" w:eastAsia="標楷體" w:hAnsi="Arial" w:cs="Arial"/>
                <w:spacing w:val="-6"/>
                <w:szCs w:val="22"/>
              </w:rPr>
              <w:t>國內、外大學以上法律相關科系畢業，且已取得學士</w:t>
            </w:r>
            <w:r w:rsidRPr="00320871">
              <w:rPr>
                <w:rFonts w:ascii="Arial" w:eastAsia="標楷體" w:hAnsi="Arial" w:cs="Arial"/>
                <w:spacing w:val="-6"/>
                <w:szCs w:val="22"/>
              </w:rPr>
              <w:t>(</w:t>
            </w:r>
            <w:r w:rsidRPr="00320871">
              <w:rPr>
                <w:rFonts w:ascii="Arial" w:eastAsia="標楷體" w:hAnsi="Arial" w:cs="Arial"/>
                <w:spacing w:val="-6"/>
                <w:szCs w:val="22"/>
              </w:rPr>
              <w:t>含</w:t>
            </w:r>
            <w:r w:rsidRPr="00320871">
              <w:rPr>
                <w:rFonts w:ascii="Arial" w:eastAsia="標楷體" w:hAnsi="Arial" w:cs="Arial"/>
                <w:spacing w:val="-6"/>
                <w:szCs w:val="22"/>
              </w:rPr>
              <w:t>)</w:t>
            </w:r>
            <w:r w:rsidRPr="00320871">
              <w:rPr>
                <w:rFonts w:ascii="Arial" w:eastAsia="標楷體" w:hAnsi="Arial" w:cs="Arial"/>
                <w:spacing w:val="-6"/>
                <w:szCs w:val="22"/>
              </w:rPr>
              <w:t>以上學位</w:t>
            </w:r>
            <w:r w:rsidRPr="00320871">
              <w:rPr>
                <w:rFonts w:ascii="Arial" w:eastAsia="標楷體" w:hAnsi="Arial" w:cs="Arial"/>
                <w:spacing w:val="-6"/>
                <w:szCs w:val="22"/>
              </w:rPr>
              <w:t>(</w:t>
            </w:r>
            <w:r w:rsidRPr="00320871">
              <w:rPr>
                <w:rFonts w:ascii="Arial" w:eastAsia="標楷體" w:hAnsi="Arial" w:cs="Arial"/>
                <w:spacing w:val="-6"/>
                <w:szCs w:val="22"/>
              </w:rPr>
              <w:t>畢業</w:t>
            </w:r>
            <w:r w:rsidRPr="00320871">
              <w:rPr>
                <w:rFonts w:ascii="Arial" w:eastAsia="標楷體" w:hAnsi="Arial" w:cs="Arial"/>
                <w:spacing w:val="-6"/>
                <w:szCs w:val="22"/>
              </w:rPr>
              <w:t>)</w:t>
            </w:r>
            <w:r w:rsidRPr="00320871">
              <w:rPr>
                <w:rFonts w:ascii="Arial" w:eastAsia="標楷體" w:hAnsi="Arial" w:cs="Arial"/>
                <w:spacing w:val="-6"/>
                <w:szCs w:val="22"/>
              </w:rPr>
              <w:t>證書。</w:t>
            </w:r>
          </w:p>
          <w:p w14:paraId="76D5C6E7" w14:textId="715635C2" w:rsidR="00C276B5" w:rsidRPr="00320871" w:rsidRDefault="00C276B5" w:rsidP="00C276B5">
            <w:pPr>
              <w:spacing w:line="300" w:lineRule="exact"/>
              <w:ind w:leftChars="11" w:left="230" w:hangingChars="85" w:hanging="204"/>
              <w:rPr>
                <w:rFonts w:ascii="Arial" w:eastAsia="標楷體" w:hAnsi="Arial" w:cs="Arial"/>
                <w:szCs w:val="22"/>
              </w:rPr>
            </w:pPr>
            <w:r w:rsidRPr="00320871">
              <w:rPr>
                <w:rFonts w:ascii="Arial" w:eastAsia="標楷體" w:hAnsi="Arial" w:cs="Arial"/>
                <w:szCs w:val="22"/>
              </w:rPr>
              <w:t>2.</w:t>
            </w:r>
            <w:r w:rsidRPr="00B85D43">
              <w:rPr>
                <w:rFonts w:ascii="Arial" w:eastAsia="標楷體" w:hAnsi="Arial" w:cs="Arial"/>
                <w:spacing w:val="-14"/>
                <w:szCs w:val="22"/>
              </w:rPr>
              <w:t>具</w:t>
            </w:r>
            <w:r w:rsidRPr="006E0F42">
              <w:rPr>
                <w:rFonts w:ascii="Arial" w:eastAsia="標楷體" w:hAnsi="Arial" w:cs="Arial"/>
                <w:spacing w:val="-14"/>
                <w:szCs w:val="22"/>
              </w:rPr>
              <w:t>金融</w:t>
            </w:r>
            <w:r w:rsidR="00B85D43" w:rsidRPr="006E0F42">
              <w:rPr>
                <w:rFonts w:ascii="Arial" w:eastAsia="標楷體" w:hAnsi="Arial" w:cs="Arial" w:hint="eastAsia"/>
                <w:spacing w:val="-14"/>
                <w:szCs w:val="22"/>
              </w:rPr>
              <w:t>、</w:t>
            </w:r>
            <w:r w:rsidRPr="006E0F42">
              <w:rPr>
                <w:rFonts w:ascii="Arial" w:eastAsia="標楷體" w:hAnsi="Arial" w:cs="Arial"/>
                <w:spacing w:val="-14"/>
                <w:szCs w:val="22"/>
              </w:rPr>
              <w:t>保險業務</w:t>
            </w:r>
            <w:r w:rsidR="00121210" w:rsidRPr="006E0F42">
              <w:rPr>
                <w:rFonts w:ascii="Arial" w:eastAsia="標楷體" w:hAnsi="Arial" w:cs="Arial"/>
                <w:spacing w:val="-14"/>
                <w:szCs w:val="22"/>
              </w:rPr>
              <w:t>1</w:t>
            </w:r>
            <w:r w:rsidR="00121210" w:rsidRPr="00B85D43">
              <w:rPr>
                <w:rFonts w:ascii="Arial" w:eastAsia="標楷體" w:hAnsi="Arial" w:cs="Arial"/>
                <w:spacing w:val="-14"/>
                <w:szCs w:val="22"/>
              </w:rPr>
              <w:t>年</w:t>
            </w:r>
            <w:r w:rsidR="00121210" w:rsidRPr="00B85D43">
              <w:rPr>
                <w:rFonts w:ascii="Arial" w:eastAsia="標楷體" w:hAnsi="Arial" w:cs="Arial"/>
                <w:spacing w:val="-14"/>
                <w:szCs w:val="22"/>
              </w:rPr>
              <w:t>(</w:t>
            </w:r>
            <w:r w:rsidR="00121210" w:rsidRPr="00B85D43">
              <w:rPr>
                <w:rFonts w:ascii="Arial" w:eastAsia="標楷體" w:hAnsi="Arial" w:cs="Arial"/>
                <w:spacing w:val="-14"/>
                <w:szCs w:val="22"/>
              </w:rPr>
              <w:t>含</w:t>
            </w:r>
            <w:r w:rsidR="00121210" w:rsidRPr="00B85D43">
              <w:rPr>
                <w:rFonts w:ascii="Arial" w:eastAsia="標楷體" w:hAnsi="Arial" w:cs="Arial"/>
                <w:spacing w:val="-14"/>
                <w:szCs w:val="22"/>
              </w:rPr>
              <w:t>)</w:t>
            </w:r>
            <w:r w:rsidR="00121210" w:rsidRPr="00B85D43">
              <w:rPr>
                <w:rFonts w:ascii="Arial" w:eastAsia="標楷體" w:hAnsi="Arial" w:cs="Arial"/>
                <w:spacing w:val="-14"/>
                <w:szCs w:val="22"/>
              </w:rPr>
              <w:t>以上</w:t>
            </w:r>
            <w:r w:rsidRPr="00B85D43">
              <w:rPr>
                <w:rFonts w:ascii="Arial" w:eastAsia="標楷體" w:hAnsi="Arial" w:cs="Arial"/>
                <w:spacing w:val="-14"/>
                <w:szCs w:val="22"/>
              </w:rPr>
              <w:t>相關工作經驗。</w:t>
            </w:r>
          </w:p>
          <w:p w14:paraId="36DA0637" w14:textId="77777777" w:rsidR="00320871" w:rsidRDefault="00320871" w:rsidP="00C276B5">
            <w:pPr>
              <w:spacing w:line="300" w:lineRule="exact"/>
              <w:rPr>
                <w:rFonts w:ascii="標楷體" w:eastAsia="標楷體" w:hAnsi="標楷體" w:cs="新細明體"/>
                <w:b/>
                <w:bCs/>
                <w:szCs w:val="22"/>
              </w:rPr>
            </w:pPr>
          </w:p>
          <w:p w14:paraId="644BFBE0" w14:textId="369CC262" w:rsidR="00C276B5" w:rsidRPr="00320871" w:rsidRDefault="00C276B5" w:rsidP="00C276B5">
            <w:pPr>
              <w:spacing w:line="300" w:lineRule="exact"/>
              <w:rPr>
                <w:rFonts w:ascii="Arial" w:eastAsia="標楷體" w:hAnsi="Arial" w:cs="Arial"/>
                <w:b/>
                <w:bCs/>
                <w:szCs w:val="22"/>
              </w:rPr>
            </w:pPr>
            <w:r w:rsidRPr="00320871">
              <w:rPr>
                <w:rFonts w:ascii="標楷體" w:eastAsia="標楷體" w:hAnsi="標楷體" w:cs="新細明體" w:hint="eastAsia"/>
                <w:b/>
                <w:bCs/>
                <w:szCs w:val="22"/>
              </w:rPr>
              <w:t>※</w:t>
            </w:r>
            <w:r w:rsidRPr="00320871">
              <w:rPr>
                <w:rFonts w:ascii="Arial" w:eastAsia="標楷體" w:hAnsi="Arial" w:cs="Arial"/>
                <w:b/>
                <w:bCs/>
                <w:szCs w:val="22"/>
              </w:rPr>
              <w:t>口試得加分條件：</w:t>
            </w:r>
          </w:p>
          <w:p w14:paraId="1402E0A6" w14:textId="32A85C48" w:rsidR="00613A29" w:rsidRPr="00320871" w:rsidRDefault="00613A29" w:rsidP="00613A29">
            <w:pPr>
              <w:spacing w:line="300" w:lineRule="exact"/>
              <w:ind w:leftChars="11" w:left="230" w:hangingChars="85" w:hanging="204"/>
              <w:jc w:val="both"/>
              <w:rPr>
                <w:rFonts w:ascii="Arial" w:eastAsia="標楷體" w:hAnsi="Arial" w:cs="Arial"/>
                <w:szCs w:val="22"/>
              </w:rPr>
            </w:pPr>
            <w:r w:rsidRPr="00320871">
              <w:rPr>
                <w:rFonts w:ascii="Arial" w:eastAsia="標楷體" w:hAnsi="Arial" w:cs="Arial"/>
                <w:szCs w:val="22"/>
              </w:rPr>
              <w:t>1.</w:t>
            </w:r>
            <w:r w:rsidRPr="00320871">
              <w:rPr>
                <w:rFonts w:ascii="Arial" w:eastAsia="標楷體" w:hAnsi="Arial" w:cs="Arial" w:hint="eastAsia"/>
                <w:szCs w:val="22"/>
              </w:rPr>
              <w:t>已取得中華民國</w:t>
            </w:r>
            <w:r w:rsidRPr="00320871">
              <w:rPr>
                <w:rFonts w:ascii="Arial" w:eastAsia="標楷體" w:hAnsi="Arial" w:cs="Arial"/>
                <w:szCs w:val="22"/>
              </w:rPr>
              <w:t>律師證書</w:t>
            </w:r>
            <w:r w:rsidRPr="00320871">
              <w:rPr>
                <w:rFonts w:ascii="Arial" w:eastAsia="標楷體" w:hAnsi="Arial" w:cs="Arial"/>
                <w:szCs w:val="22"/>
              </w:rPr>
              <w:t>(</w:t>
            </w:r>
            <w:r w:rsidRPr="00320871">
              <w:rPr>
                <w:rFonts w:ascii="Arial" w:eastAsia="標楷體" w:hAnsi="Arial" w:cs="Arial"/>
                <w:szCs w:val="22"/>
              </w:rPr>
              <w:t>已完成律師職前訓練</w:t>
            </w:r>
            <w:r w:rsidRPr="00320871">
              <w:rPr>
                <w:rFonts w:ascii="Arial" w:eastAsia="標楷體" w:hAnsi="Arial" w:cs="Arial"/>
                <w:szCs w:val="22"/>
              </w:rPr>
              <w:t>)</w:t>
            </w:r>
            <w:r w:rsidRPr="00320871">
              <w:rPr>
                <w:rFonts w:ascii="Arial" w:eastAsia="標楷體" w:hAnsi="Arial" w:cs="Arial"/>
                <w:szCs w:val="22"/>
              </w:rPr>
              <w:t>、</w:t>
            </w:r>
            <w:r w:rsidRPr="00320871">
              <w:rPr>
                <w:rFonts w:ascii="Arial" w:eastAsia="標楷體" w:hAnsi="Arial" w:cs="Arial" w:hint="eastAsia"/>
                <w:szCs w:val="22"/>
              </w:rPr>
              <w:t>國際反洗錢師</w:t>
            </w:r>
            <w:r w:rsidRPr="00320871">
              <w:rPr>
                <w:rFonts w:ascii="Arial" w:eastAsia="標楷體" w:hAnsi="Arial" w:cs="Arial" w:hint="eastAsia"/>
                <w:szCs w:val="22"/>
              </w:rPr>
              <w:t>(</w:t>
            </w:r>
            <w:r w:rsidRPr="00320871">
              <w:rPr>
                <w:rFonts w:ascii="Arial" w:eastAsia="標楷體" w:hAnsi="Arial" w:cs="Arial"/>
                <w:szCs w:val="22"/>
              </w:rPr>
              <w:t>CAMS</w:t>
            </w:r>
            <w:r w:rsidRPr="00320871">
              <w:rPr>
                <w:rFonts w:ascii="Arial" w:eastAsia="標楷體" w:hAnsi="Arial" w:cs="Arial" w:hint="eastAsia"/>
                <w:szCs w:val="22"/>
              </w:rPr>
              <w:t>)</w:t>
            </w:r>
            <w:r w:rsidRPr="00320871">
              <w:rPr>
                <w:rFonts w:ascii="Arial" w:eastAsia="標楷體" w:hAnsi="Arial" w:cs="Arial" w:hint="eastAsia"/>
                <w:szCs w:val="22"/>
              </w:rPr>
              <w:t>或</w:t>
            </w:r>
            <w:r w:rsidRPr="00320871">
              <w:rPr>
                <w:rFonts w:ascii="Arial" w:eastAsia="標楷體" w:hAnsi="Arial" w:cs="Arial"/>
                <w:szCs w:val="22"/>
              </w:rPr>
              <w:t>保險相關證照</w:t>
            </w:r>
            <w:r w:rsidRPr="00320871">
              <w:rPr>
                <w:rFonts w:ascii="Arial" w:eastAsia="標楷體" w:hAnsi="Arial" w:cs="Arial" w:hint="eastAsia"/>
                <w:szCs w:val="22"/>
              </w:rPr>
              <w:t>(</w:t>
            </w:r>
            <w:r w:rsidRPr="00320871">
              <w:rPr>
                <w:rFonts w:ascii="Arial" w:eastAsia="標楷體" w:hAnsi="Arial" w:cs="Arial"/>
                <w:szCs w:val="22"/>
              </w:rPr>
              <w:t>如</w:t>
            </w:r>
            <w:r w:rsidRPr="00320871">
              <w:rPr>
                <w:rFonts w:ascii="Arial" w:eastAsia="標楷體" w:hAnsi="Arial" w:cs="Arial" w:hint="eastAsia"/>
                <w:szCs w:val="22"/>
              </w:rPr>
              <w:t>：人身保險業務員資格測驗、投資型保險商品業務員資格測驗</w:t>
            </w:r>
            <w:r w:rsidRPr="00320871">
              <w:rPr>
                <w:rFonts w:ascii="Arial" w:eastAsia="標楷體" w:hAnsi="Arial" w:cs="Arial" w:hint="eastAsia"/>
                <w:szCs w:val="22"/>
              </w:rPr>
              <w:t>)</w:t>
            </w:r>
            <w:r w:rsidRPr="00320871">
              <w:rPr>
                <w:rFonts w:ascii="Arial" w:eastAsia="標楷體" w:hAnsi="Arial" w:cs="Arial" w:hint="eastAsia"/>
                <w:szCs w:val="22"/>
              </w:rPr>
              <w:t>。</w:t>
            </w:r>
          </w:p>
          <w:p w14:paraId="4D70EC96" w14:textId="61294656" w:rsidR="00613A29" w:rsidRPr="00320871" w:rsidRDefault="00613A29" w:rsidP="00613A29">
            <w:pPr>
              <w:spacing w:line="300" w:lineRule="exact"/>
              <w:ind w:leftChars="11" w:left="230" w:hangingChars="85" w:hanging="204"/>
              <w:jc w:val="both"/>
              <w:rPr>
                <w:rFonts w:ascii="Arial" w:eastAsia="標楷體" w:hAnsi="Arial" w:cs="Arial"/>
                <w:szCs w:val="22"/>
              </w:rPr>
            </w:pPr>
            <w:r w:rsidRPr="00320871">
              <w:rPr>
                <w:rFonts w:ascii="Arial" w:eastAsia="標楷體" w:hAnsi="Arial" w:cs="Arial"/>
                <w:szCs w:val="22"/>
              </w:rPr>
              <w:t>2.</w:t>
            </w:r>
            <w:r w:rsidRPr="00320871">
              <w:rPr>
                <w:rFonts w:ascii="Arial" w:eastAsia="標楷體" w:hAnsi="Arial" w:cs="Arial" w:hint="eastAsia"/>
                <w:szCs w:val="22"/>
              </w:rPr>
              <w:t>具</w:t>
            </w:r>
            <w:r w:rsidRPr="00320871">
              <w:rPr>
                <w:rFonts w:ascii="Arial" w:eastAsia="標楷體" w:hAnsi="Arial" w:cs="Arial"/>
                <w:szCs w:val="22"/>
              </w:rPr>
              <w:t>保險</w:t>
            </w:r>
            <w:r w:rsidRPr="00320871">
              <w:rPr>
                <w:rFonts w:ascii="Arial" w:eastAsia="標楷體" w:hAnsi="Arial" w:cs="Arial" w:hint="eastAsia"/>
                <w:szCs w:val="22"/>
              </w:rPr>
              <w:t>業</w:t>
            </w:r>
            <w:r w:rsidRPr="00320871">
              <w:rPr>
                <w:rFonts w:ascii="Arial" w:eastAsia="標楷體" w:hAnsi="Arial" w:cs="Arial"/>
                <w:szCs w:val="22"/>
              </w:rPr>
              <w:t>法務</w:t>
            </w:r>
            <w:r w:rsidR="00121210" w:rsidRPr="00320871">
              <w:rPr>
                <w:rFonts w:ascii="Arial" w:eastAsia="標楷體" w:hAnsi="Arial" w:cs="Arial"/>
                <w:szCs w:val="22"/>
              </w:rPr>
              <w:t>2</w:t>
            </w:r>
            <w:r w:rsidR="00121210" w:rsidRPr="00320871">
              <w:rPr>
                <w:rFonts w:ascii="Arial" w:eastAsia="標楷體" w:hAnsi="Arial" w:cs="Arial"/>
                <w:szCs w:val="22"/>
              </w:rPr>
              <w:t>年</w:t>
            </w:r>
            <w:r w:rsidR="00121210" w:rsidRPr="00320871">
              <w:rPr>
                <w:rFonts w:ascii="Arial" w:eastAsia="標楷體" w:hAnsi="Arial" w:cs="Arial"/>
                <w:szCs w:val="22"/>
              </w:rPr>
              <w:t>(</w:t>
            </w:r>
            <w:r w:rsidR="00121210" w:rsidRPr="00320871">
              <w:rPr>
                <w:rFonts w:ascii="Arial" w:eastAsia="標楷體" w:hAnsi="Arial" w:cs="Arial"/>
                <w:szCs w:val="22"/>
              </w:rPr>
              <w:t>含</w:t>
            </w:r>
            <w:r w:rsidR="00121210" w:rsidRPr="00320871">
              <w:rPr>
                <w:rFonts w:ascii="Arial" w:eastAsia="標楷體" w:hAnsi="Arial" w:cs="Arial"/>
                <w:szCs w:val="22"/>
              </w:rPr>
              <w:t>)</w:t>
            </w:r>
            <w:r w:rsidR="00121210" w:rsidRPr="00320871">
              <w:rPr>
                <w:rFonts w:ascii="Arial" w:eastAsia="標楷體" w:hAnsi="Arial" w:cs="Arial"/>
                <w:szCs w:val="22"/>
              </w:rPr>
              <w:t>以</w:t>
            </w:r>
            <w:r w:rsidR="00121210" w:rsidRPr="00320871">
              <w:rPr>
                <w:rFonts w:ascii="Arial" w:eastAsia="標楷體" w:hAnsi="Arial" w:cs="Arial" w:hint="eastAsia"/>
                <w:szCs w:val="22"/>
              </w:rPr>
              <w:t>上</w:t>
            </w:r>
            <w:r w:rsidRPr="00320871">
              <w:rPr>
                <w:rFonts w:ascii="Arial" w:eastAsia="標楷體" w:hAnsi="Arial" w:cs="Arial" w:hint="eastAsia"/>
                <w:szCs w:val="22"/>
              </w:rPr>
              <w:t>相關</w:t>
            </w:r>
            <w:r w:rsidRPr="00320871">
              <w:rPr>
                <w:rFonts w:ascii="Arial" w:eastAsia="標楷體" w:hAnsi="Arial" w:cs="Arial"/>
                <w:szCs w:val="22"/>
              </w:rPr>
              <w:t>工作經驗</w:t>
            </w:r>
            <w:r w:rsidRPr="00320871">
              <w:rPr>
                <w:rFonts w:ascii="Arial" w:eastAsia="標楷體" w:hAnsi="Arial" w:cs="Arial" w:hint="eastAsia"/>
                <w:szCs w:val="22"/>
              </w:rPr>
              <w:t>。</w:t>
            </w:r>
          </w:p>
          <w:p w14:paraId="69D5E7FD" w14:textId="77777777" w:rsidR="00C276B5" w:rsidRPr="00320871" w:rsidRDefault="00613A29" w:rsidP="00613A29">
            <w:pPr>
              <w:spacing w:line="300" w:lineRule="exact"/>
              <w:ind w:leftChars="11" w:left="230" w:hangingChars="85" w:hanging="204"/>
              <w:jc w:val="both"/>
              <w:rPr>
                <w:rFonts w:ascii="Arial" w:eastAsia="標楷體" w:hAnsi="Arial" w:cs="Arial"/>
                <w:szCs w:val="22"/>
              </w:rPr>
            </w:pPr>
            <w:r w:rsidRPr="00320871">
              <w:rPr>
                <w:rFonts w:ascii="Arial" w:eastAsia="標楷體" w:hAnsi="Arial" w:cs="Arial" w:hint="eastAsia"/>
                <w:szCs w:val="22"/>
              </w:rPr>
              <w:t>3.</w:t>
            </w:r>
            <w:r w:rsidRPr="00320871">
              <w:rPr>
                <w:rFonts w:ascii="Arial" w:eastAsia="標楷體" w:hAnsi="Arial" w:cs="Arial" w:hint="eastAsia"/>
                <w:szCs w:val="22"/>
              </w:rPr>
              <w:t>具</w:t>
            </w:r>
            <w:r w:rsidRPr="00320871">
              <w:rPr>
                <w:rFonts w:ascii="Arial" w:eastAsia="標楷體" w:hAnsi="Arial" w:cs="Arial"/>
                <w:szCs w:val="22"/>
              </w:rPr>
              <w:t>金融</w:t>
            </w:r>
            <w:r w:rsidRPr="00320871">
              <w:rPr>
                <w:rFonts w:ascii="Arial" w:eastAsia="標楷體" w:hAnsi="Arial" w:cs="Arial" w:hint="eastAsia"/>
                <w:szCs w:val="22"/>
              </w:rPr>
              <w:t>機構</w:t>
            </w:r>
            <w:r w:rsidRPr="00320871">
              <w:rPr>
                <w:rFonts w:ascii="Arial" w:eastAsia="標楷體" w:hAnsi="Arial" w:cs="Arial"/>
                <w:szCs w:val="22"/>
              </w:rPr>
              <w:t>法</w:t>
            </w:r>
            <w:proofErr w:type="gramStart"/>
            <w:r w:rsidRPr="00320871">
              <w:rPr>
                <w:rFonts w:ascii="Arial" w:eastAsia="標楷體" w:hAnsi="Arial" w:cs="Arial"/>
                <w:szCs w:val="22"/>
              </w:rPr>
              <w:t>遵</w:t>
            </w:r>
            <w:proofErr w:type="gramEnd"/>
            <w:r w:rsidRPr="00320871">
              <w:rPr>
                <w:rFonts w:ascii="Arial" w:eastAsia="標楷體" w:hAnsi="Arial" w:cs="Arial" w:hint="eastAsia"/>
                <w:szCs w:val="22"/>
              </w:rPr>
              <w:t>相關工作</w:t>
            </w:r>
            <w:r w:rsidRPr="00320871">
              <w:rPr>
                <w:rFonts w:ascii="Arial" w:eastAsia="標楷體" w:hAnsi="Arial" w:cs="Arial"/>
                <w:szCs w:val="22"/>
              </w:rPr>
              <w:t>經驗</w:t>
            </w:r>
            <w:r w:rsidRPr="00320871">
              <w:rPr>
                <w:rFonts w:ascii="Arial" w:eastAsia="標楷體" w:hAnsi="Arial" w:cs="Arial" w:hint="eastAsia"/>
                <w:szCs w:val="22"/>
              </w:rPr>
              <w:t>。</w:t>
            </w:r>
          </w:p>
          <w:p w14:paraId="47C40B23" w14:textId="78A3E076" w:rsidR="00320871" w:rsidRPr="00320871" w:rsidRDefault="00320871" w:rsidP="00613A29">
            <w:pPr>
              <w:spacing w:line="300" w:lineRule="exact"/>
              <w:ind w:leftChars="11" w:left="230" w:hangingChars="85" w:hanging="204"/>
              <w:jc w:val="both"/>
              <w:rPr>
                <w:rFonts w:ascii="Arial" w:eastAsia="標楷體" w:hAnsi="Arial" w:cs="Arial"/>
              </w:rPr>
            </w:pPr>
            <w:r w:rsidRPr="00320871">
              <w:rPr>
                <w:rFonts w:ascii="Arial" w:eastAsia="標楷體" w:hAnsi="Arial" w:cs="Arial" w:hint="eastAsia"/>
                <w:szCs w:val="22"/>
              </w:rPr>
              <w:t>4.</w:t>
            </w:r>
            <w:r w:rsidRPr="00320871">
              <w:rPr>
                <w:rFonts w:ascii="Arial" w:eastAsia="標楷體" w:hAnsi="Arial" w:cs="Arial" w:hint="eastAsia"/>
                <w:szCs w:val="22"/>
              </w:rPr>
              <w:t>熟悉</w:t>
            </w:r>
            <w:r>
              <w:rPr>
                <w:rFonts w:ascii="Arial" w:eastAsia="標楷體" w:hAnsi="Arial" w:cs="Arial" w:hint="eastAsia"/>
                <w:szCs w:val="22"/>
              </w:rPr>
              <w:t>E</w:t>
            </w:r>
            <w:r w:rsidRPr="00320871">
              <w:rPr>
                <w:rFonts w:ascii="Arial" w:eastAsia="標楷體" w:hAnsi="Arial" w:cs="Arial" w:hint="eastAsia"/>
                <w:szCs w:val="22"/>
              </w:rPr>
              <w:t>xcel</w:t>
            </w:r>
            <w:r w:rsidRPr="00320871">
              <w:rPr>
                <w:rFonts w:ascii="Arial" w:eastAsia="標楷體" w:hAnsi="Arial" w:cs="Arial" w:hint="eastAsia"/>
                <w:szCs w:val="22"/>
              </w:rPr>
              <w:t>、</w:t>
            </w:r>
            <w:r>
              <w:rPr>
                <w:rFonts w:ascii="Arial" w:eastAsia="標楷體" w:hAnsi="Arial" w:cs="Arial" w:hint="eastAsia"/>
                <w:szCs w:val="22"/>
              </w:rPr>
              <w:t>W</w:t>
            </w:r>
            <w:r w:rsidRPr="00320871">
              <w:rPr>
                <w:rFonts w:ascii="Arial" w:eastAsia="標楷體" w:hAnsi="Arial" w:cs="Arial" w:hint="eastAsia"/>
                <w:szCs w:val="22"/>
              </w:rPr>
              <w:t>ord</w:t>
            </w:r>
            <w:r w:rsidRPr="00320871">
              <w:rPr>
                <w:rFonts w:ascii="Arial" w:eastAsia="標楷體" w:hAnsi="Arial" w:cs="Arial" w:hint="eastAsia"/>
                <w:szCs w:val="22"/>
              </w:rPr>
              <w:t>文書處理及簡報製作。</w:t>
            </w:r>
          </w:p>
        </w:tc>
        <w:tc>
          <w:tcPr>
            <w:tcW w:w="1089" w:type="pct"/>
            <w:shd w:val="clear" w:color="auto" w:fill="FFFFFF"/>
            <w:vAlign w:val="center"/>
          </w:tcPr>
          <w:p w14:paraId="6939AF25" w14:textId="77777777" w:rsidR="00C276B5" w:rsidRPr="00AA4710" w:rsidRDefault="00C276B5" w:rsidP="00C276B5">
            <w:pPr>
              <w:spacing w:line="300" w:lineRule="exact"/>
              <w:rPr>
                <w:rFonts w:ascii="Arial" w:eastAsia="標楷體" w:hAnsi="Arial" w:cs="Arial"/>
                <w:b/>
                <w:color w:val="000000" w:themeColor="text1"/>
                <w:szCs w:val="22"/>
              </w:rPr>
            </w:pPr>
            <w:r w:rsidRPr="00AA4710">
              <w:rPr>
                <w:rFonts w:ascii="Arial" w:eastAsia="標楷體" w:hAnsi="Arial" w:cs="Arial"/>
                <w:b/>
                <w:color w:val="000000" w:themeColor="text1"/>
                <w:szCs w:val="22"/>
              </w:rPr>
              <w:t>1.</w:t>
            </w:r>
            <w:r w:rsidRPr="00AA4710">
              <w:rPr>
                <w:rFonts w:ascii="Arial" w:eastAsia="標楷體" w:hAnsi="Arial" w:cs="Arial"/>
                <w:b/>
                <w:color w:val="000000" w:themeColor="text1"/>
                <w:szCs w:val="22"/>
              </w:rPr>
              <w:t>普通科目</w:t>
            </w:r>
            <w:r w:rsidRPr="00AA4710">
              <w:rPr>
                <w:rFonts w:ascii="Arial" w:eastAsia="標楷體" w:hAnsi="Arial" w:cs="Arial"/>
                <w:b/>
                <w:color w:val="000000" w:themeColor="text1"/>
                <w:szCs w:val="22"/>
              </w:rPr>
              <w:t>(30%)</w:t>
            </w:r>
            <w:r w:rsidRPr="00AA4710">
              <w:rPr>
                <w:rFonts w:ascii="Arial" w:eastAsia="標楷體" w:hAnsi="Arial" w:cs="Arial"/>
                <w:b/>
                <w:color w:val="000000" w:themeColor="text1"/>
                <w:szCs w:val="22"/>
              </w:rPr>
              <w:t>：</w:t>
            </w:r>
          </w:p>
          <w:p w14:paraId="6501077D" w14:textId="0CDE7D14"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Arial" w:eastAsia="標楷體" w:hAnsi="Arial" w:cs="Arial"/>
                <w:color w:val="000000" w:themeColor="text1"/>
                <w:szCs w:val="22"/>
              </w:rPr>
              <w:t>英文</w:t>
            </w:r>
          </w:p>
          <w:p w14:paraId="73893992" w14:textId="77777777" w:rsidR="00C276B5" w:rsidRPr="00AA4710" w:rsidRDefault="00C276B5" w:rsidP="00C276B5">
            <w:pPr>
              <w:spacing w:line="300" w:lineRule="exact"/>
              <w:ind w:leftChars="85" w:left="204"/>
              <w:rPr>
                <w:rFonts w:ascii="Arial" w:eastAsia="標楷體" w:hAnsi="Arial" w:cs="Arial"/>
                <w:b/>
                <w:color w:val="000000" w:themeColor="text1"/>
                <w:szCs w:val="22"/>
              </w:rPr>
            </w:pPr>
            <w:r w:rsidRPr="00AA4710">
              <w:rPr>
                <w:rFonts w:ascii="標楷體" w:eastAsia="標楷體" w:hAnsi="標楷體" w:cs="Segoe UI Symbol"/>
                <w:bCs/>
                <w:color w:val="000000" w:themeColor="text1"/>
                <w:szCs w:val="22"/>
              </w:rPr>
              <w:t>◎</w:t>
            </w:r>
            <w:r w:rsidRPr="00AA4710">
              <w:rPr>
                <w:rFonts w:ascii="Arial" w:eastAsia="標楷體" w:hAnsi="Arial" w:cs="Arial"/>
                <w:bCs/>
                <w:color w:val="000000" w:themeColor="text1"/>
                <w:szCs w:val="22"/>
              </w:rPr>
              <w:t>選擇題</w:t>
            </w:r>
          </w:p>
          <w:p w14:paraId="72729D35" w14:textId="7DF09E7E" w:rsidR="00C276B5" w:rsidRPr="00AA4710" w:rsidRDefault="00C276B5" w:rsidP="00C276B5">
            <w:pPr>
              <w:spacing w:line="300" w:lineRule="exact"/>
              <w:rPr>
                <w:rFonts w:ascii="Arial" w:eastAsia="標楷體" w:hAnsi="Arial" w:cs="Arial"/>
                <w:color w:val="000000" w:themeColor="text1"/>
                <w:szCs w:val="22"/>
              </w:rPr>
            </w:pPr>
            <w:r w:rsidRPr="00AA4710">
              <w:rPr>
                <w:rFonts w:ascii="Arial" w:eastAsia="標楷體" w:hAnsi="Arial" w:cs="Arial"/>
                <w:b/>
                <w:color w:val="000000" w:themeColor="text1"/>
                <w:szCs w:val="22"/>
              </w:rPr>
              <w:t>2.</w:t>
            </w:r>
            <w:r w:rsidRPr="00AA4710">
              <w:rPr>
                <w:rFonts w:ascii="Arial" w:eastAsia="標楷體" w:hAnsi="Arial" w:cs="Arial"/>
                <w:b/>
                <w:color w:val="000000" w:themeColor="text1"/>
                <w:szCs w:val="22"/>
              </w:rPr>
              <w:t>專業科目</w:t>
            </w:r>
            <w:r w:rsidRPr="00AA4710">
              <w:rPr>
                <w:rFonts w:ascii="Arial" w:eastAsia="標楷體" w:hAnsi="Arial" w:cs="Arial"/>
                <w:b/>
                <w:color w:val="000000" w:themeColor="text1"/>
                <w:szCs w:val="22"/>
              </w:rPr>
              <w:t>(70%)</w:t>
            </w:r>
            <w:r w:rsidRPr="00AA4710">
              <w:rPr>
                <w:rFonts w:ascii="Arial" w:eastAsia="標楷體" w:hAnsi="Arial" w:cs="Arial"/>
                <w:b/>
                <w:color w:val="000000" w:themeColor="text1"/>
                <w:szCs w:val="22"/>
              </w:rPr>
              <w:t>：</w:t>
            </w:r>
          </w:p>
          <w:p w14:paraId="3205EE2B" w14:textId="263DF608"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Arial" w:eastAsia="標楷體" w:hAnsi="Arial" w:cs="Arial"/>
                <w:color w:val="000000" w:themeColor="text1"/>
                <w:szCs w:val="22"/>
              </w:rPr>
              <w:t>(1)</w:t>
            </w:r>
            <w:r w:rsidRPr="00AA4710">
              <w:rPr>
                <w:rFonts w:ascii="Arial" w:eastAsia="標楷體" w:hAnsi="Arial" w:cs="Arial"/>
                <w:color w:val="000000" w:themeColor="text1"/>
                <w:szCs w:val="22"/>
              </w:rPr>
              <w:t>民法及公司法</w:t>
            </w:r>
          </w:p>
          <w:p w14:paraId="5E1EADB8" w14:textId="77777777"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Arial" w:eastAsia="標楷體" w:hAnsi="Arial" w:cs="Arial"/>
                <w:color w:val="000000" w:themeColor="text1"/>
                <w:szCs w:val="22"/>
              </w:rPr>
              <w:t>(2)</w:t>
            </w:r>
            <w:r w:rsidRPr="00AA4710">
              <w:rPr>
                <w:rFonts w:ascii="Arial" w:eastAsia="標楷體" w:hAnsi="Arial" w:cs="Arial"/>
                <w:color w:val="000000" w:themeColor="text1"/>
                <w:szCs w:val="22"/>
              </w:rPr>
              <w:t>民事訴訟法及</w:t>
            </w:r>
          </w:p>
          <w:p w14:paraId="07A09D8B" w14:textId="77DC6BC0" w:rsidR="00C276B5" w:rsidRPr="00AA4710" w:rsidRDefault="00C276B5" w:rsidP="00C276B5">
            <w:pPr>
              <w:spacing w:line="300" w:lineRule="exact"/>
              <w:ind w:leftChars="205" w:left="492"/>
              <w:rPr>
                <w:rFonts w:ascii="Arial" w:eastAsia="標楷體" w:hAnsi="Arial" w:cs="Arial"/>
                <w:color w:val="000000" w:themeColor="text1"/>
                <w:szCs w:val="22"/>
              </w:rPr>
            </w:pPr>
            <w:r w:rsidRPr="00AA4710">
              <w:rPr>
                <w:rFonts w:ascii="Arial" w:eastAsia="標楷體" w:hAnsi="Arial" w:cs="Arial"/>
                <w:color w:val="000000" w:themeColor="text1"/>
                <w:szCs w:val="22"/>
              </w:rPr>
              <w:t>強制執行法</w:t>
            </w:r>
          </w:p>
          <w:p w14:paraId="2676BA09" w14:textId="0C7E915D" w:rsidR="00C276B5" w:rsidRPr="00AA4710" w:rsidRDefault="00C276B5" w:rsidP="0000368E">
            <w:pPr>
              <w:spacing w:line="300" w:lineRule="exact"/>
              <w:ind w:leftChars="85" w:left="499" w:hangingChars="123" w:hanging="295"/>
              <w:rPr>
                <w:rFonts w:ascii="Arial" w:eastAsia="標楷體" w:hAnsi="Arial" w:cs="Arial"/>
                <w:color w:val="000000" w:themeColor="text1"/>
                <w:szCs w:val="22"/>
              </w:rPr>
            </w:pPr>
            <w:r w:rsidRPr="00AA4710">
              <w:rPr>
                <w:rFonts w:ascii="Arial" w:eastAsia="標楷體" w:hAnsi="Arial" w:cs="Arial"/>
                <w:color w:val="000000" w:themeColor="text1"/>
                <w:szCs w:val="22"/>
              </w:rPr>
              <w:t>(3)</w:t>
            </w:r>
            <w:r w:rsidRPr="00AA4710">
              <w:rPr>
                <w:rFonts w:ascii="Arial" w:eastAsia="標楷體" w:hAnsi="Arial" w:cs="Arial"/>
                <w:color w:val="000000" w:themeColor="text1"/>
                <w:szCs w:val="22"/>
              </w:rPr>
              <w:t>銀行法、</w:t>
            </w:r>
            <w:r w:rsidRPr="00AA4710">
              <w:rPr>
                <w:rFonts w:ascii="Arial" w:eastAsia="標楷體" w:hAnsi="Arial" w:cs="Arial"/>
                <w:szCs w:val="22"/>
              </w:rPr>
              <w:t>票據法</w:t>
            </w:r>
            <w:r w:rsidRPr="00AA4710">
              <w:rPr>
                <w:rFonts w:ascii="Arial" w:eastAsia="標楷體" w:hAnsi="Arial" w:cs="Arial"/>
                <w:color w:val="000000" w:themeColor="text1"/>
                <w:szCs w:val="22"/>
              </w:rPr>
              <w:t>及洗錢防制</w:t>
            </w:r>
            <w:r w:rsidRPr="00AA4710">
              <w:rPr>
                <w:rFonts w:ascii="Arial" w:eastAsia="標楷體" w:hAnsi="Arial" w:cs="Arial"/>
                <w:szCs w:val="22"/>
              </w:rPr>
              <w:t>法</w:t>
            </w:r>
            <w:r w:rsidR="0000368E">
              <w:rPr>
                <w:rFonts w:ascii="Arial" w:eastAsia="標楷體" w:hAnsi="Arial" w:cs="Arial" w:hint="eastAsia"/>
                <w:szCs w:val="22"/>
              </w:rPr>
              <w:t>等</w:t>
            </w:r>
            <w:r w:rsidRPr="00AA4710">
              <w:rPr>
                <w:rFonts w:ascii="Arial" w:eastAsia="標楷體" w:hAnsi="Arial" w:cs="Arial"/>
                <w:szCs w:val="22"/>
              </w:rPr>
              <w:t>相</w:t>
            </w:r>
            <w:r w:rsidRPr="00AA4710">
              <w:rPr>
                <w:rFonts w:ascii="Arial" w:eastAsia="標楷體" w:hAnsi="Arial" w:cs="Arial"/>
                <w:color w:val="000000" w:themeColor="text1"/>
                <w:szCs w:val="22"/>
              </w:rPr>
              <w:t>關法令</w:t>
            </w:r>
          </w:p>
          <w:p w14:paraId="2FDD5A57" w14:textId="77777777" w:rsidR="00C276B5" w:rsidRPr="00AA4710" w:rsidRDefault="00C276B5" w:rsidP="00C276B5">
            <w:pPr>
              <w:spacing w:line="300" w:lineRule="exact"/>
              <w:ind w:leftChars="85" w:left="204"/>
              <w:rPr>
                <w:rFonts w:ascii="Arial" w:eastAsia="標楷體" w:hAnsi="Arial" w:cs="Arial"/>
                <w:color w:val="000000" w:themeColor="text1"/>
                <w:szCs w:val="22"/>
              </w:rPr>
            </w:pPr>
            <w:r w:rsidRPr="00AA4710">
              <w:rPr>
                <w:rFonts w:ascii="標楷體" w:eastAsia="標楷體" w:hAnsi="標楷體" w:cs="Segoe UI Symbol"/>
                <w:color w:val="000000" w:themeColor="text1"/>
                <w:szCs w:val="22"/>
              </w:rPr>
              <w:t>◎</w:t>
            </w:r>
            <w:r w:rsidRPr="00AA4710">
              <w:rPr>
                <w:rFonts w:ascii="Arial" w:eastAsia="標楷體" w:hAnsi="Arial" w:cs="Arial"/>
                <w:color w:val="000000" w:themeColor="text1"/>
                <w:szCs w:val="22"/>
              </w:rPr>
              <w:t>選擇題及</w:t>
            </w:r>
          </w:p>
          <w:p w14:paraId="46EC226B" w14:textId="7431A6EA" w:rsidR="00C276B5" w:rsidRPr="00AA4710" w:rsidRDefault="00C276B5" w:rsidP="00C276B5">
            <w:pPr>
              <w:spacing w:line="300" w:lineRule="exact"/>
              <w:ind w:leftChars="185" w:left="444"/>
              <w:rPr>
                <w:rFonts w:ascii="Arial" w:eastAsia="標楷體" w:hAnsi="Arial" w:cs="Arial"/>
                <w:color w:val="000000" w:themeColor="text1"/>
              </w:rPr>
            </w:pPr>
            <w:r w:rsidRPr="00AA4710">
              <w:rPr>
                <w:rFonts w:ascii="Arial" w:eastAsia="標楷體" w:hAnsi="Arial" w:cs="Arial"/>
                <w:color w:val="000000" w:themeColor="text1"/>
                <w:szCs w:val="22"/>
              </w:rPr>
              <w:t>非選擇題</w:t>
            </w:r>
          </w:p>
        </w:tc>
        <w:tc>
          <w:tcPr>
            <w:tcW w:w="324" w:type="pct"/>
            <w:shd w:val="clear" w:color="auto" w:fill="FFFFFF"/>
            <w:vAlign w:val="center"/>
          </w:tcPr>
          <w:p w14:paraId="4B892EC5" w14:textId="77777777"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1</w:t>
            </w:r>
          </w:p>
          <w:p w14:paraId="216ADB84" w14:textId="161EF61A"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(4)</w:t>
            </w:r>
          </w:p>
        </w:tc>
        <w:tc>
          <w:tcPr>
            <w:tcW w:w="251" w:type="pct"/>
            <w:tcBorders>
              <w:bottom w:val="single" w:sz="4" w:space="0" w:color="auto"/>
            </w:tcBorders>
            <w:shd w:val="clear" w:color="auto" w:fill="FFFFFF" w:themeFill="background1"/>
            <w:vAlign w:val="center"/>
          </w:tcPr>
          <w:p w14:paraId="1B740EED" w14:textId="5D2E0EC5" w:rsidR="00C276B5" w:rsidRPr="00AA4710" w:rsidRDefault="00C276B5" w:rsidP="00C276B5">
            <w:pPr>
              <w:spacing w:line="300" w:lineRule="exact"/>
              <w:jc w:val="center"/>
              <w:rPr>
                <w:rFonts w:ascii="Arial" w:eastAsia="標楷體" w:hAnsi="Arial" w:cs="Arial"/>
                <w:color w:val="000000" w:themeColor="text1"/>
              </w:rPr>
            </w:pPr>
            <w:r w:rsidRPr="00AA4710">
              <w:rPr>
                <w:rFonts w:ascii="Arial" w:eastAsia="標楷體" w:hAnsi="Arial" w:cs="Arial" w:hint="eastAsia"/>
                <w:color w:val="000000" w:themeColor="text1"/>
              </w:rPr>
              <w:t>7</w:t>
            </w:r>
          </w:p>
        </w:tc>
      </w:tr>
      <w:tr w:rsidR="00C276B5" w:rsidRPr="00AA4710" w14:paraId="4BC72886" w14:textId="77777777" w:rsidTr="00613A29">
        <w:trPr>
          <w:trHeight w:val="58"/>
          <w:jc w:val="center"/>
        </w:trPr>
        <w:tc>
          <w:tcPr>
            <w:tcW w:w="506" w:type="pct"/>
            <w:shd w:val="clear" w:color="auto" w:fill="FFFFFF"/>
            <w:vAlign w:val="center"/>
          </w:tcPr>
          <w:p w14:paraId="5636C4AE" w14:textId="5287672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lastRenderedPageBreak/>
              <w:t>法</w:t>
            </w:r>
            <w:proofErr w:type="gramStart"/>
            <w:r w:rsidRPr="00AA4710">
              <w:rPr>
                <w:rFonts w:ascii="Arial" w:eastAsia="標楷體" w:hAnsi="Arial" w:cs="Arial"/>
                <w:szCs w:val="22"/>
              </w:rPr>
              <w:t>遵</w:t>
            </w:r>
            <w:proofErr w:type="gramEnd"/>
            <w:r w:rsidRPr="00AA4710">
              <w:rPr>
                <w:rFonts w:ascii="Arial" w:eastAsia="標楷體" w:hAnsi="Arial" w:cs="Arial"/>
                <w:szCs w:val="22"/>
              </w:rPr>
              <w:t>人員</w:t>
            </w:r>
          </w:p>
        </w:tc>
        <w:tc>
          <w:tcPr>
            <w:tcW w:w="646" w:type="pct"/>
            <w:shd w:val="clear" w:color="auto" w:fill="FFFFFF" w:themeFill="background1"/>
            <w:vAlign w:val="center"/>
          </w:tcPr>
          <w:p w14:paraId="3A0798D9"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1CB58EA5" w14:textId="288E98C4"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C42ED" w:rsidRPr="002C42ED">
              <w:rPr>
                <w:rFonts w:ascii="Arial" w:eastAsia="標楷體" w:hAnsi="Arial" w:cs="Arial" w:hint="eastAsia"/>
              </w:rPr>
              <w:t>B71116147</w:t>
            </w:r>
            <w:r>
              <w:rPr>
                <w:rFonts w:ascii="Arial" w:eastAsia="標楷體" w:hAnsi="Arial" w:cs="Arial" w:hint="eastAsia"/>
              </w:rPr>
              <w:t>)</w:t>
            </w:r>
          </w:p>
        </w:tc>
        <w:tc>
          <w:tcPr>
            <w:tcW w:w="2184" w:type="pct"/>
            <w:shd w:val="clear" w:color="auto" w:fill="FFFFFF"/>
            <w:vAlign w:val="center"/>
          </w:tcPr>
          <w:p w14:paraId="40824383" w14:textId="02B7E5B5" w:rsidR="00C276B5" w:rsidRPr="00AA4710" w:rsidRDefault="00C276B5" w:rsidP="00C276B5">
            <w:pPr>
              <w:spacing w:line="300" w:lineRule="exact"/>
              <w:ind w:leftChars="11" w:left="230" w:hangingChars="85" w:hanging="204"/>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必要資格條件</w:t>
            </w:r>
            <w:r w:rsidRPr="00AA4710">
              <w:rPr>
                <w:rFonts w:ascii="Arial" w:eastAsia="標楷體" w:hAnsi="Arial" w:cs="Arial" w:hint="eastAsia"/>
                <w:b/>
                <w:bCs/>
                <w:szCs w:val="22"/>
              </w:rPr>
              <w:t>：</w:t>
            </w:r>
          </w:p>
          <w:p w14:paraId="6064CB89" w14:textId="0B5C0808"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1.</w:t>
            </w:r>
            <w:r w:rsidR="003C3F9C" w:rsidRPr="00AF6A88">
              <w:rPr>
                <w:rFonts w:ascii="Arial" w:eastAsia="標楷體" w:hAnsi="Arial" w:cs="Arial"/>
                <w:spacing w:val="-6"/>
                <w:szCs w:val="22"/>
              </w:rPr>
              <w:t>國內、外大學以上法律相關科系畢業，且已取得學士</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含</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以上學位</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畢業</w:t>
            </w:r>
            <w:r w:rsidR="003C3F9C" w:rsidRPr="00AF6A88">
              <w:rPr>
                <w:rFonts w:ascii="Arial" w:eastAsia="標楷體" w:hAnsi="Arial" w:cs="Arial"/>
                <w:spacing w:val="-6"/>
                <w:szCs w:val="22"/>
              </w:rPr>
              <w:t>)</w:t>
            </w:r>
            <w:r w:rsidR="003C3F9C" w:rsidRPr="00AF6A88">
              <w:rPr>
                <w:rFonts w:ascii="Arial" w:eastAsia="標楷體" w:hAnsi="Arial" w:cs="Arial"/>
                <w:spacing w:val="-6"/>
                <w:szCs w:val="22"/>
              </w:rPr>
              <w:t>證書。</w:t>
            </w:r>
          </w:p>
          <w:p w14:paraId="15E12389" w14:textId="3562E531"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zCs w:val="22"/>
              </w:rPr>
              <w:t>已取得中華民國律師證書</w:t>
            </w:r>
            <w:r w:rsidRPr="00AA4710">
              <w:rPr>
                <w:rFonts w:ascii="Arial" w:eastAsia="標楷體" w:hAnsi="Arial" w:cs="Arial"/>
                <w:szCs w:val="22"/>
              </w:rPr>
              <w:t>(</w:t>
            </w:r>
            <w:r w:rsidRPr="00AA4710">
              <w:rPr>
                <w:rFonts w:ascii="Arial" w:eastAsia="標楷體" w:hAnsi="Arial" w:cs="Arial"/>
                <w:szCs w:val="22"/>
              </w:rPr>
              <w:t>已完成律師職前訓練</w:t>
            </w:r>
            <w:r w:rsidRPr="00AA4710">
              <w:rPr>
                <w:rFonts w:ascii="Arial" w:eastAsia="標楷體" w:hAnsi="Arial" w:cs="Arial"/>
                <w:szCs w:val="22"/>
              </w:rPr>
              <w:t>)</w:t>
            </w:r>
            <w:r w:rsidRPr="00AA4710">
              <w:rPr>
                <w:rFonts w:ascii="Arial" w:eastAsia="標楷體" w:hAnsi="Arial" w:cs="Arial"/>
                <w:szCs w:val="22"/>
              </w:rPr>
              <w:t>。</w:t>
            </w:r>
          </w:p>
          <w:p w14:paraId="791CED4C" w14:textId="45AEB2F1" w:rsidR="00C276B5" w:rsidRPr="00AA4710" w:rsidRDefault="00C276B5" w:rsidP="00613A29">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3.</w:t>
            </w:r>
            <w:r w:rsidRPr="00AA4710">
              <w:rPr>
                <w:rFonts w:ascii="Arial" w:eastAsia="標楷體" w:hAnsi="Arial" w:cs="Arial"/>
                <w:szCs w:val="22"/>
              </w:rPr>
              <w:t>具下列工作經驗合計滿</w:t>
            </w:r>
            <w:r w:rsidRPr="00AA4710">
              <w:rPr>
                <w:rFonts w:ascii="Arial" w:eastAsia="標楷體" w:hAnsi="Arial" w:cs="Arial"/>
                <w:szCs w:val="22"/>
              </w:rPr>
              <w:t>2</w:t>
            </w:r>
            <w:r w:rsidRPr="00AA4710">
              <w:rPr>
                <w:rFonts w:ascii="Arial" w:eastAsia="標楷體" w:hAnsi="Arial" w:cs="Arial"/>
                <w:szCs w:val="22"/>
              </w:rPr>
              <w:t>年</w:t>
            </w:r>
            <w:r w:rsidRPr="00AA4710">
              <w:rPr>
                <w:rFonts w:ascii="Arial" w:eastAsia="標楷體" w:hAnsi="Arial" w:cs="Arial"/>
                <w:szCs w:val="22"/>
              </w:rPr>
              <w:t>(</w:t>
            </w:r>
            <w:r w:rsidRPr="00AA4710">
              <w:rPr>
                <w:rFonts w:ascii="Arial" w:eastAsia="標楷體" w:hAnsi="Arial" w:cs="Arial"/>
                <w:szCs w:val="22"/>
              </w:rPr>
              <w:t>含</w:t>
            </w:r>
            <w:r w:rsidRPr="00AA4710">
              <w:rPr>
                <w:rFonts w:ascii="Arial" w:eastAsia="標楷體" w:hAnsi="Arial" w:cs="Arial"/>
                <w:szCs w:val="22"/>
              </w:rPr>
              <w:t>)</w:t>
            </w:r>
            <w:r w:rsidRPr="00AA4710">
              <w:rPr>
                <w:rFonts w:ascii="Arial" w:eastAsia="標楷體" w:hAnsi="Arial" w:cs="Arial"/>
                <w:szCs w:val="22"/>
              </w:rPr>
              <w:t>以上：</w:t>
            </w:r>
          </w:p>
          <w:p w14:paraId="65C87518"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(1)</w:t>
            </w:r>
            <w:r w:rsidRPr="00613A29">
              <w:rPr>
                <w:rFonts w:ascii="Arial" w:eastAsia="標楷體" w:hAnsi="Arial" w:cs="Arial"/>
                <w:szCs w:val="22"/>
              </w:rPr>
              <w:t>曾任</w:t>
            </w:r>
            <w:r w:rsidRPr="00AA4710">
              <w:rPr>
                <w:rFonts w:ascii="Arial" w:eastAsia="標楷體" w:hAnsi="Arial" w:cs="Arial"/>
                <w:szCs w:val="22"/>
              </w:rPr>
              <w:t>司法官、司法事務官或法官助理。</w:t>
            </w:r>
          </w:p>
          <w:p w14:paraId="5640F68E" w14:textId="77777777" w:rsidR="00C276B5" w:rsidRPr="00AF6A88" w:rsidRDefault="00C276B5" w:rsidP="00C276B5">
            <w:pPr>
              <w:spacing w:line="300" w:lineRule="exact"/>
              <w:ind w:leftChars="95" w:left="516" w:hangingChars="120" w:hanging="288"/>
              <w:rPr>
                <w:rFonts w:ascii="Arial" w:eastAsia="標楷體" w:hAnsi="Arial" w:cs="Arial"/>
                <w:szCs w:val="22"/>
              </w:rPr>
            </w:pPr>
            <w:r w:rsidRPr="00AF6A88">
              <w:rPr>
                <w:rFonts w:ascii="Arial" w:eastAsia="標楷體" w:hAnsi="Arial" w:cs="Arial"/>
                <w:szCs w:val="22"/>
              </w:rPr>
              <w:t>(2)</w:t>
            </w:r>
            <w:r w:rsidRPr="00AF6A88">
              <w:rPr>
                <w:rFonts w:ascii="Arial" w:eastAsia="標楷體" w:hAnsi="Arial" w:cs="Arial"/>
                <w:szCs w:val="22"/>
              </w:rPr>
              <w:t>銀行業法</w:t>
            </w:r>
            <w:proofErr w:type="gramStart"/>
            <w:r w:rsidRPr="00AF6A88">
              <w:rPr>
                <w:rFonts w:ascii="Arial" w:eastAsia="標楷體" w:hAnsi="Arial" w:cs="Arial"/>
                <w:szCs w:val="22"/>
              </w:rPr>
              <w:t>遵</w:t>
            </w:r>
            <w:proofErr w:type="gramEnd"/>
            <w:r w:rsidRPr="00AF6A88">
              <w:rPr>
                <w:rFonts w:ascii="Arial" w:eastAsia="標楷體" w:hAnsi="Arial" w:cs="Arial"/>
                <w:szCs w:val="22"/>
              </w:rPr>
              <w:t>/</w:t>
            </w:r>
            <w:r w:rsidRPr="00AF6A88">
              <w:rPr>
                <w:rFonts w:ascii="Arial" w:eastAsia="標楷體" w:hAnsi="Arial" w:cs="Arial"/>
                <w:szCs w:val="22"/>
              </w:rPr>
              <w:t>法務或公司法</w:t>
            </w:r>
            <w:proofErr w:type="gramStart"/>
            <w:r w:rsidRPr="00AF6A88">
              <w:rPr>
                <w:rFonts w:ascii="Arial" w:eastAsia="標楷體" w:hAnsi="Arial" w:cs="Arial"/>
                <w:szCs w:val="22"/>
              </w:rPr>
              <w:t>遵</w:t>
            </w:r>
            <w:proofErr w:type="gramEnd"/>
            <w:r w:rsidRPr="00AF6A88">
              <w:rPr>
                <w:rFonts w:ascii="Arial" w:eastAsia="標楷體" w:hAnsi="Arial" w:cs="Arial"/>
                <w:szCs w:val="22"/>
              </w:rPr>
              <w:t>/</w:t>
            </w:r>
            <w:r w:rsidRPr="00AF6A88">
              <w:rPr>
                <w:rFonts w:ascii="Arial" w:eastAsia="標楷體" w:hAnsi="Arial" w:cs="Arial"/>
                <w:szCs w:val="22"/>
              </w:rPr>
              <w:t>法務。</w:t>
            </w:r>
          </w:p>
          <w:p w14:paraId="153F8173" w14:textId="69A9558F" w:rsidR="00C276B5" w:rsidRPr="00AF6A88" w:rsidRDefault="00C276B5" w:rsidP="00C276B5">
            <w:pPr>
              <w:spacing w:line="300" w:lineRule="exact"/>
              <w:ind w:leftChars="95" w:left="516" w:hangingChars="120" w:hanging="288"/>
              <w:rPr>
                <w:rFonts w:ascii="Arial" w:eastAsia="標楷體" w:hAnsi="Arial" w:cs="Arial"/>
                <w:szCs w:val="22"/>
              </w:rPr>
            </w:pPr>
            <w:r w:rsidRPr="00AF6A88">
              <w:rPr>
                <w:rFonts w:ascii="Arial" w:eastAsia="標楷體" w:hAnsi="Arial" w:cs="Arial"/>
                <w:szCs w:val="22"/>
              </w:rPr>
              <w:t>(3)</w:t>
            </w:r>
            <w:r w:rsidRPr="00AF6A88">
              <w:rPr>
                <w:rFonts w:ascii="Arial" w:eastAsia="標楷體" w:hAnsi="Arial" w:cs="Arial"/>
                <w:spacing w:val="-4"/>
                <w:szCs w:val="22"/>
              </w:rPr>
              <w:t>律師事務所執業。</w:t>
            </w:r>
            <w:r w:rsidRPr="00823286">
              <w:rPr>
                <w:rFonts w:ascii="Arial" w:eastAsia="標楷體" w:hAnsi="Arial" w:cs="Arial"/>
                <w:b/>
                <w:bCs/>
                <w:spacing w:val="-4"/>
                <w:szCs w:val="22"/>
              </w:rPr>
              <w:t>(</w:t>
            </w:r>
            <w:r w:rsidRPr="00823286">
              <w:rPr>
                <w:rFonts w:ascii="Arial" w:eastAsia="標楷體" w:hAnsi="Arial" w:cs="Arial"/>
                <w:b/>
                <w:bCs/>
                <w:spacing w:val="-4"/>
                <w:szCs w:val="22"/>
              </w:rPr>
              <w:t>須檢附</w:t>
            </w:r>
            <w:r w:rsidR="00E66812" w:rsidRPr="00823286">
              <w:rPr>
                <w:rFonts w:ascii="Arial" w:eastAsia="標楷體" w:hAnsi="Arial" w:cs="Arial" w:hint="eastAsia"/>
                <w:b/>
                <w:bCs/>
                <w:spacing w:val="-4"/>
                <w:szCs w:val="22"/>
              </w:rPr>
              <w:t>已</w:t>
            </w:r>
            <w:r w:rsidR="00695D6C" w:rsidRPr="00823286">
              <w:rPr>
                <w:rFonts w:ascii="Arial" w:eastAsia="標楷體" w:hAnsi="Arial" w:cs="Arial"/>
                <w:b/>
                <w:bCs/>
                <w:spacing w:val="-4"/>
                <w:szCs w:val="22"/>
              </w:rPr>
              <w:t>去識別化</w:t>
            </w:r>
            <w:r w:rsidR="00695D6C" w:rsidRPr="00823286">
              <w:rPr>
                <w:rFonts w:ascii="Arial" w:eastAsia="標楷體" w:hAnsi="Arial" w:cs="Arial" w:hint="eastAsia"/>
                <w:b/>
                <w:bCs/>
                <w:spacing w:val="-4"/>
                <w:szCs w:val="22"/>
              </w:rPr>
              <w:t>之</w:t>
            </w:r>
            <w:r w:rsidR="00E66812" w:rsidRPr="00823286">
              <w:rPr>
                <w:rFonts w:ascii="Arial" w:eastAsia="標楷體" w:hAnsi="Arial" w:cs="Arial"/>
                <w:b/>
                <w:bCs/>
                <w:spacing w:val="-4"/>
                <w:szCs w:val="22"/>
              </w:rPr>
              <w:t>執業證明</w:t>
            </w:r>
            <w:r w:rsidR="00E66812" w:rsidRPr="00823286">
              <w:rPr>
                <w:rFonts w:ascii="Arial" w:eastAsia="標楷體" w:hAnsi="Arial" w:cs="Arial" w:hint="eastAsia"/>
                <w:b/>
                <w:bCs/>
                <w:spacing w:val="-4"/>
                <w:szCs w:val="22"/>
              </w:rPr>
              <w:t>相關</w:t>
            </w:r>
            <w:r w:rsidR="00E66812" w:rsidRPr="00823286">
              <w:rPr>
                <w:rFonts w:ascii="Arial" w:eastAsia="標楷體" w:hAnsi="Arial" w:cs="Arial"/>
                <w:b/>
                <w:bCs/>
                <w:spacing w:val="-4"/>
                <w:szCs w:val="22"/>
              </w:rPr>
              <w:t>文件</w:t>
            </w:r>
            <w:r w:rsidR="00E66812" w:rsidRPr="00823286">
              <w:rPr>
                <w:rFonts w:ascii="Arial" w:eastAsia="標楷體" w:hAnsi="Arial" w:cs="Arial" w:hint="eastAsia"/>
                <w:b/>
                <w:bCs/>
                <w:spacing w:val="-4"/>
                <w:szCs w:val="22"/>
              </w:rPr>
              <w:t>(</w:t>
            </w:r>
            <w:r w:rsidR="00E66812" w:rsidRPr="00823286">
              <w:rPr>
                <w:rFonts w:ascii="Arial" w:eastAsia="標楷體" w:hAnsi="Arial" w:cs="Arial"/>
                <w:b/>
                <w:bCs/>
                <w:spacing w:val="-4"/>
                <w:szCs w:val="22"/>
              </w:rPr>
              <w:t>出庭訴訟狀紙及訴訟判決書</w:t>
            </w:r>
            <w:r w:rsidR="00E66812" w:rsidRPr="00823286">
              <w:rPr>
                <w:rFonts w:ascii="Arial" w:eastAsia="標楷體" w:hAnsi="Arial" w:cs="Arial" w:hint="eastAsia"/>
                <w:b/>
                <w:bCs/>
                <w:spacing w:val="-4"/>
                <w:szCs w:val="22"/>
              </w:rPr>
              <w:t>)</w:t>
            </w:r>
            <w:r w:rsidR="00E66812" w:rsidRPr="00823286">
              <w:rPr>
                <w:rFonts w:ascii="Arial" w:eastAsia="標楷體" w:hAnsi="Arial" w:cs="Arial"/>
                <w:b/>
                <w:bCs/>
                <w:spacing w:val="-4"/>
                <w:szCs w:val="22"/>
              </w:rPr>
              <w:t>3</w:t>
            </w:r>
            <w:r w:rsidR="00E66812" w:rsidRPr="00823286">
              <w:rPr>
                <w:rFonts w:ascii="Arial" w:eastAsia="標楷體" w:hAnsi="Arial" w:cs="Arial"/>
                <w:b/>
                <w:bCs/>
                <w:spacing w:val="-4"/>
                <w:szCs w:val="22"/>
              </w:rPr>
              <w:t>份</w:t>
            </w:r>
            <w:r w:rsidR="009F5742" w:rsidRPr="00823286">
              <w:rPr>
                <w:rFonts w:ascii="Arial" w:eastAsia="標楷體" w:hAnsi="Arial" w:cs="Arial" w:hint="eastAsia"/>
                <w:b/>
                <w:bCs/>
                <w:spacing w:val="-4"/>
                <w:szCs w:val="22"/>
              </w:rPr>
              <w:t>，</w:t>
            </w:r>
            <w:r w:rsidR="009F5742" w:rsidRPr="00823286">
              <w:rPr>
                <w:rFonts w:ascii="Arial" w:eastAsia="標楷體" w:hAnsi="Arial" w:cs="Arial"/>
                <w:b/>
                <w:bCs/>
              </w:rPr>
              <w:t>請詳閱本簡章</w:t>
            </w:r>
            <w:r w:rsidR="008E00F1" w:rsidRPr="00823286">
              <w:rPr>
                <w:rFonts w:ascii="Arial" w:eastAsia="標楷體" w:hAnsi="Arial" w:cs="Arial" w:hint="eastAsia"/>
                <w:b/>
                <w:bCs/>
              </w:rPr>
              <w:t>第</w:t>
            </w:r>
            <w:r w:rsidR="008E00F1" w:rsidRPr="00823286">
              <w:rPr>
                <w:rFonts w:ascii="Arial" w:eastAsia="標楷體" w:hAnsi="Arial" w:cs="Arial" w:hint="eastAsia"/>
                <w:b/>
                <w:bCs/>
              </w:rPr>
              <w:t>1</w:t>
            </w:r>
            <w:r w:rsidR="00121210" w:rsidRPr="00823286">
              <w:rPr>
                <w:rFonts w:ascii="Arial" w:eastAsia="標楷體" w:hAnsi="Arial" w:cs="Arial" w:hint="eastAsia"/>
                <w:b/>
                <w:bCs/>
              </w:rPr>
              <w:t>8</w:t>
            </w:r>
            <w:r w:rsidR="008E00F1" w:rsidRPr="00823286">
              <w:rPr>
                <w:rFonts w:ascii="Arial" w:eastAsia="標楷體" w:hAnsi="Arial" w:cs="Arial" w:hint="eastAsia"/>
                <w:b/>
                <w:bCs/>
              </w:rPr>
              <w:t>頁第伍點二、</w:t>
            </w:r>
            <w:r w:rsidR="008E00F1" w:rsidRPr="00823286">
              <w:rPr>
                <w:rFonts w:ascii="Arial" w:eastAsia="標楷體" w:hAnsi="Arial" w:cs="Arial" w:hint="eastAsia"/>
                <w:b/>
                <w:bCs/>
              </w:rPr>
              <w:t>(</w:t>
            </w:r>
            <w:r w:rsidR="008E00F1" w:rsidRPr="00823286">
              <w:rPr>
                <w:rFonts w:ascii="Arial" w:eastAsia="標楷體" w:hAnsi="Arial" w:cs="Arial" w:hint="eastAsia"/>
                <w:b/>
                <w:bCs/>
              </w:rPr>
              <w:t>四</w:t>
            </w:r>
            <w:r w:rsidR="008E00F1" w:rsidRPr="00823286">
              <w:rPr>
                <w:rFonts w:ascii="Arial" w:eastAsia="標楷體" w:hAnsi="Arial" w:cs="Arial" w:hint="eastAsia"/>
                <w:b/>
                <w:bCs/>
              </w:rPr>
              <w:t>)6.(5)</w:t>
            </w:r>
            <w:r w:rsidR="00695D6C" w:rsidRPr="00823286">
              <w:rPr>
                <w:rFonts w:ascii="Arial" w:eastAsia="標楷體" w:hAnsi="Arial" w:cs="Arial" w:hint="eastAsia"/>
                <w:b/>
                <w:bCs/>
                <w:spacing w:val="-4"/>
                <w:szCs w:val="22"/>
              </w:rPr>
              <w:t>)</w:t>
            </w:r>
          </w:p>
          <w:p w14:paraId="4055E6C7" w14:textId="77777777" w:rsidR="00C276B5" w:rsidRPr="00AA4710" w:rsidRDefault="00C276B5" w:rsidP="00C276B5">
            <w:pPr>
              <w:spacing w:line="300" w:lineRule="exact"/>
              <w:ind w:leftChars="11" w:left="230" w:hangingChars="85" w:hanging="204"/>
              <w:rPr>
                <w:rFonts w:ascii="Arial" w:eastAsia="標楷體" w:hAnsi="Arial" w:cs="Arial"/>
                <w:szCs w:val="22"/>
              </w:rPr>
            </w:pPr>
          </w:p>
          <w:p w14:paraId="3A833D81" w14:textId="77777777" w:rsidR="00C276B5" w:rsidRPr="00AA4710" w:rsidRDefault="00C276B5" w:rsidP="00C276B5">
            <w:pPr>
              <w:spacing w:line="300" w:lineRule="exact"/>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口試得加分條件：</w:t>
            </w:r>
          </w:p>
          <w:p w14:paraId="57DB5634" w14:textId="77777777" w:rsidR="00C276B5" w:rsidRPr="00AA4710" w:rsidRDefault="00C276B5" w:rsidP="00C276B5">
            <w:pPr>
              <w:spacing w:line="300" w:lineRule="exact"/>
              <w:rPr>
                <w:rFonts w:ascii="Arial" w:eastAsia="標楷體" w:hAnsi="Arial" w:cs="Arial"/>
                <w:szCs w:val="22"/>
              </w:rPr>
            </w:pPr>
            <w:r w:rsidRPr="00AA4710">
              <w:rPr>
                <w:rFonts w:ascii="Arial" w:eastAsia="標楷體" w:hAnsi="Arial" w:cs="Arial"/>
                <w:szCs w:val="22"/>
              </w:rPr>
              <w:t>英語程度通過下列任</w:t>
            </w:r>
            <w:proofErr w:type="gramStart"/>
            <w:r w:rsidRPr="00AA4710">
              <w:rPr>
                <w:rFonts w:ascii="Arial" w:eastAsia="標楷體" w:hAnsi="Arial" w:cs="Arial"/>
                <w:szCs w:val="22"/>
              </w:rPr>
              <w:t>一</w:t>
            </w:r>
            <w:proofErr w:type="gramEnd"/>
            <w:r w:rsidRPr="00AA4710">
              <w:rPr>
                <w:rFonts w:ascii="Arial" w:eastAsia="標楷體" w:hAnsi="Arial" w:cs="Arial"/>
                <w:szCs w:val="22"/>
              </w:rPr>
              <w:t>語言測驗標準：</w:t>
            </w:r>
          </w:p>
          <w:p w14:paraId="1486E8A7" w14:textId="40A10E7A" w:rsidR="00C276B5" w:rsidRPr="00AA4710" w:rsidRDefault="00C276B5" w:rsidP="00C276B5">
            <w:pPr>
              <w:spacing w:line="300" w:lineRule="exact"/>
              <w:ind w:left="288" w:hangingChars="120" w:hanging="288"/>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pacing w:val="-6"/>
                <w:szCs w:val="22"/>
              </w:rPr>
              <w:t>全民英檢</w:t>
            </w:r>
            <w:r w:rsidRPr="00AA4710">
              <w:rPr>
                <w:rFonts w:ascii="Arial" w:eastAsia="標楷體" w:hAnsi="Arial" w:cs="Arial"/>
                <w:spacing w:val="-6"/>
                <w:szCs w:val="22"/>
              </w:rPr>
              <w:t>(GEPT)</w:t>
            </w:r>
            <w:r w:rsidRPr="00AF6A88">
              <w:rPr>
                <w:rFonts w:ascii="Arial" w:eastAsia="標楷體" w:hAnsi="Arial" w:cs="Arial"/>
                <w:spacing w:val="-6"/>
                <w:szCs w:val="22"/>
              </w:rPr>
              <w:t>中級</w:t>
            </w:r>
            <w:r w:rsidRPr="00AA4710">
              <w:rPr>
                <w:rFonts w:ascii="Arial" w:eastAsia="標楷體" w:hAnsi="Arial" w:cs="Arial"/>
                <w:spacing w:val="-6"/>
                <w:szCs w:val="22"/>
              </w:rPr>
              <w:t>以上</w:t>
            </w:r>
            <w:proofErr w:type="gramStart"/>
            <w:r w:rsidRPr="00AA4710">
              <w:rPr>
                <w:rFonts w:ascii="Arial" w:eastAsia="標楷體" w:hAnsi="Arial" w:cs="Arial"/>
                <w:spacing w:val="-6"/>
                <w:szCs w:val="22"/>
              </w:rPr>
              <w:t>複</w:t>
            </w:r>
            <w:proofErr w:type="gramEnd"/>
            <w:r w:rsidRPr="00AA4710">
              <w:rPr>
                <w:rFonts w:ascii="Arial" w:eastAsia="標楷體" w:hAnsi="Arial" w:cs="Arial"/>
                <w:spacing w:val="-6"/>
                <w:szCs w:val="22"/>
              </w:rPr>
              <w:t>試檢定合格。</w:t>
            </w:r>
          </w:p>
          <w:p w14:paraId="16980764" w14:textId="211F6160" w:rsidR="00C276B5" w:rsidRPr="00AA4710" w:rsidRDefault="00C276B5" w:rsidP="003C3F9C">
            <w:pPr>
              <w:spacing w:line="300" w:lineRule="exact"/>
              <w:ind w:left="302" w:hangingChars="126" w:hanging="302"/>
              <w:rPr>
                <w:rFonts w:ascii="Arial" w:eastAsia="標楷體" w:hAnsi="Arial" w:cs="Arial"/>
                <w:szCs w:val="22"/>
              </w:rPr>
            </w:pPr>
            <w:r w:rsidRPr="00AA4710">
              <w:rPr>
                <w:rFonts w:ascii="Arial" w:eastAsia="標楷體" w:hAnsi="Arial" w:cs="Arial"/>
                <w:szCs w:val="22"/>
              </w:rPr>
              <w:t>(2)</w:t>
            </w:r>
            <w:r w:rsidRPr="003C3F9C">
              <w:rPr>
                <w:rFonts w:ascii="Arial" w:eastAsia="標楷體" w:hAnsi="Arial" w:cs="Arial"/>
                <w:spacing w:val="-18"/>
                <w:szCs w:val="22"/>
              </w:rPr>
              <w:t>托福</w:t>
            </w:r>
            <w:r w:rsidRPr="003C3F9C">
              <w:rPr>
                <w:rFonts w:ascii="Arial" w:eastAsia="標楷體" w:hAnsi="Arial" w:cs="Arial"/>
                <w:spacing w:val="-18"/>
                <w:szCs w:val="22"/>
              </w:rPr>
              <w:t>(TOEFL)</w:t>
            </w:r>
            <w:r w:rsidR="00613A29">
              <w:rPr>
                <w:rFonts w:ascii="Arial" w:eastAsia="標楷體" w:hAnsi="Arial" w:cs="Arial" w:hint="eastAsia"/>
                <w:spacing w:val="-18"/>
                <w:szCs w:val="22"/>
              </w:rPr>
              <w:t xml:space="preserve"> </w:t>
            </w:r>
            <w:r w:rsidR="003C3F9C" w:rsidRPr="003C3F9C">
              <w:rPr>
                <w:rFonts w:ascii="Arial" w:eastAsia="標楷體" w:hAnsi="Arial" w:cs="Arial" w:hint="eastAsia"/>
                <w:spacing w:val="-18"/>
                <w:szCs w:val="22"/>
              </w:rPr>
              <w:t>i</w:t>
            </w:r>
            <w:r w:rsidRPr="003C3F9C">
              <w:rPr>
                <w:rFonts w:ascii="Arial" w:eastAsia="標楷體" w:hAnsi="Arial" w:cs="Arial"/>
                <w:spacing w:val="-18"/>
                <w:szCs w:val="22"/>
              </w:rPr>
              <w:t>BT</w:t>
            </w:r>
            <w:r w:rsidRPr="003C3F9C">
              <w:rPr>
                <w:rFonts w:ascii="Arial" w:eastAsia="標楷體" w:hAnsi="Arial" w:cs="Arial"/>
                <w:spacing w:val="-18"/>
                <w:szCs w:val="22"/>
              </w:rPr>
              <w:t>達</w:t>
            </w:r>
            <w:r w:rsidR="00613A29">
              <w:rPr>
                <w:rFonts w:ascii="Arial" w:eastAsia="標楷體" w:hAnsi="Arial" w:cs="Arial" w:hint="eastAsia"/>
                <w:spacing w:val="-18"/>
                <w:szCs w:val="22"/>
              </w:rPr>
              <w:t>42</w:t>
            </w:r>
            <w:r w:rsidRPr="003C3F9C">
              <w:rPr>
                <w:rFonts w:ascii="Arial" w:eastAsia="標楷體" w:hAnsi="Arial" w:cs="Arial"/>
                <w:spacing w:val="-18"/>
                <w:szCs w:val="22"/>
              </w:rPr>
              <w:t>分或</w:t>
            </w:r>
            <w:r w:rsidRPr="003C3F9C">
              <w:rPr>
                <w:rFonts w:ascii="Arial" w:eastAsia="標楷體" w:hAnsi="Arial" w:cs="Arial"/>
                <w:spacing w:val="-18"/>
                <w:szCs w:val="22"/>
              </w:rPr>
              <w:t>ITP</w:t>
            </w:r>
            <w:r w:rsidRPr="003C3F9C">
              <w:rPr>
                <w:rFonts w:ascii="Arial" w:eastAsia="標楷體" w:hAnsi="Arial" w:cs="Arial"/>
                <w:spacing w:val="-18"/>
                <w:szCs w:val="22"/>
              </w:rPr>
              <w:t>達</w:t>
            </w:r>
            <w:r w:rsidR="00613A29">
              <w:rPr>
                <w:rFonts w:ascii="Arial" w:eastAsia="標楷體" w:hAnsi="Arial" w:cs="Arial" w:hint="eastAsia"/>
                <w:spacing w:val="-18"/>
                <w:szCs w:val="22"/>
              </w:rPr>
              <w:t>460</w:t>
            </w:r>
            <w:r w:rsidRPr="003C3F9C">
              <w:rPr>
                <w:rFonts w:ascii="Arial" w:eastAsia="標楷體" w:hAnsi="Arial" w:cs="Arial"/>
                <w:spacing w:val="-18"/>
                <w:szCs w:val="22"/>
              </w:rPr>
              <w:t>分以上。</w:t>
            </w:r>
          </w:p>
          <w:p w14:paraId="61604E0F" w14:textId="5C9A295C" w:rsidR="00C276B5" w:rsidRPr="00AA4710" w:rsidRDefault="00C276B5" w:rsidP="00C276B5">
            <w:pPr>
              <w:spacing w:line="300" w:lineRule="exact"/>
              <w:ind w:left="288" w:hangingChars="120" w:hanging="288"/>
              <w:rPr>
                <w:rFonts w:ascii="Arial" w:eastAsia="標楷體" w:hAnsi="Arial" w:cs="Arial"/>
                <w:szCs w:val="22"/>
              </w:rPr>
            </w:pPr>
            <w:r w:rsidRPr="00AA4710">
              <w:rPr>
                <w:rFonts w:ascii="Arial" w:eastAsia="標楷體" w:hAnsi="Arial" w:cs="Arial"/>
                <w:szCs w:val="22"/>
              </w:rPr>
              <w:t>(3)</w:t>
            </w:r>
            <w:proofErr w:type="gramStart"/>
            <w:r w:rsidRPr="00AA4710">
              <w:rPr>
                <w:rFonts w:ascii="Arial" w:eastAsia="標楷體" w:hAnsi="Arial" w:cs="Arial"/>
                <w:szCs w:val="22"/>
              </w:rPr>
              <w:t>多益</w:t>
            </w:r>
            <w:proofErr w:type="gramEnd"/>
            <w:r w:rsidRPr="00AA4710">
              <w:rPr>
                <w:rFonts w:ascii="Arial" w:eastAsia="標楷體" w:hAnsi="Arial" w:cs="Arial"/>
                <w:szCs w:val="22"/>
              </w:rPr>
              <w:t>(TOEIC)</w:t>
            </w:r>
            <w:r w:rsidRPr="00AA4710">
              <w:rPr>
                <w:rFonts w:ascii="Arial" w:eastAsia="標楷體" w:hAnsi="Arial" w:cs="Arial"/>
                <w:szCs w:val="22"/>
              </w:rPr>
              <w:t>達</w:t>
            </w:r>
            <w:r w:rsidR="00613A29">
              <w:rPr>
                <w:rFonts w:ascii="Arial" w:eastAsia="標楷體" w:hAnsi="Arial" w:cs="Arial" w:hint="eastAsia"/>
                <w:szCs w:val="22"/>
              </w:rPr>
              <w:t>550</w:t>
            </w:r>
            <w:r w:rsidRPr="00AA4710">
              <w:rPr>
                <w:rFonts w:ascii="Arial" w:eastAsia="標楷體" w:hAnsi="Arial" w:cs="Arial"/>
                <w:szCs w:val="22"/>
              </w:rPr>
              <w:t>分以上。</w:t>
            </w:r>
          </w:p>
          <w:p w14:paraId="469F8145" w14:textId="5816A2BE" w:rsidR="00C276B5" w:rsidRPr="00AA4710" w:rsidRDefault="00C276B5" w:rsidP="003C3F9C">
            <w:pPr>
              <w:spacing w:line="300" w:lineRule="exact"/>
              <w:ind w:left="302" w:hangingChars="126" w:hanging="302"/>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劍橋</w:t>
            </w:r>
            <w:proofErr w:type="gramStart"/>
            <w:r w:rsidRPr="00AA4710">
              <w:rPr>
                <w:rFonts w:ascii="Arial" w:eastAsia="標楷體" w:hAnsi="Arial" w:cs="Arial"/>
                <w:szCs w:val="22"/>
              </w:rPr>
              <w:t>領思職</w:t>
            </w:r>
            <w:proofErr w:type="gramEnd"/>
            <w:r w:rsidRPr="00AA4710">
              <w:rPr>
                <w:rFonts w:ascii="Arial" w:eastAsia="標楷體" w:hAnsi="Arial" w:cs="Arial"/>
                <w:szCs w:val="22"/>
              </w:rPr>
              <w:t>場</w:t>
            </w:r>
            <w:r w:rsidRPr="00AA4710">
              <w:rPr>
                <w:rFonts w:ascii="Arial" w:eastAsia="標楷體" w:hAnsi="Arial" w:cs="Arial"/>
                <w:szCs w:val="22"/>
              </w:rPr>
              <w:t>/</w:t>
            </w:r>
            <w:r w:rsidRPr="00AA4710">
              <w:rPr>
                <w:rFonts w:ascii="Arial" w:eastAsia="標楷體" w:hAnsi="Arial" w:cs="Arial"/>
                <w:szCs w:val="22"/>
              </w:rPr>
              <w:t>實用英語檢測</w:t>
            </w:r>
            <w:r w:rsidRPr="00AA4710">
              <w:rPr>
                <w:rFonts w:ascii="Arial" w:eastAsia="標楷體" w:hAnsi="Arial" w:cs="Arial"/>
                <w:szCs w:val="22"/>
              </w:rPr>
              <w:t>(</w:t>
            </w:r>
            <w:proofErr w:type="spellStart"/>
            <w:r w:rsidRPr="00AA4710">
              <w:rPr>
                <w:rFonts w:ascii="Arial" w:eastAsia="標楷體" w:hAnsi="Arial" w:cs="Arial"/>
                <w:szCs w:val="22"/>
              </w:rPr>
              <w:t>Linguaskill</w:t>
            </w:r>
            <w:proofErr w:type="spellEnd"/>
            <w:r w:rsidRPr="00AA4710">
              <w:rPr>
                <w:rFonts w:ascii="Arial" w:eastAsia="標楷體" w:hAnsi="Arial" w:cs="Arial"/>
                <w:szCs w:val="22"/>
              </w:rPr>
              <w:t>)</w:t>
            </w:r>
            <w:r w:rsidRPr="00AA4710">
              <w:rPr>
                <w:rFonts w:ascii="Arial" w:eastAsia="標楷體" w:hAnsi="Arial" w:cs="Arial"/>
                <w:szCs w:val="22"/>
              </w:rPr>
              <w:t>達</w:t>
            </w:r>
            <w:r w:rsidRPr="00AA4710">
              <w:rPr>
                <w:rFonts w:ascii="Arial" w:eastAsia="標楷體" w:hAnsi="Arial" w:cs="Arial"/>
                <w:szCs w:val="22"/>
              </w:rPr>
              <w:t>CEFR Level B</w:t>
            </w:r>
            <w:r w:rsidR="00613A29">
              <w:rPr>
                <w:rFonts w:ascii="Arial" w:eastAsia="標楷體" w:hAnsi="Arial" w:cs="Arial" w:hint="eastAsia"/>
                <w:szCs w:val="22"/>
              </w:rPr>
              <w:t>1</w:t>
            </w:r>
            <w:r w:rsidRPr="00AA4710">
              <w:rPr>
                <w:rFonts w:ascii="Arial" w:eastAsia="標楷體" w:hAnsi="Arial" w:cs="Arial"/>
                <w:szCs w:val="22"/>
              </w:rPr>
              <w:t>以上。</w:t>
            </w:r>
          </w:p>
          <w:p w14:paraId="702F1C84" w14:textId="38C41A20" w:rsidR="00C276B5" w:rsidRPr="00AA4710" w:rsidRDefault="00C276B5" w:rsidP="00C276B5">
            <w:pPr>
              <w:spacing w:line="300" w:lineRule="exact"/>
              <w:ind w:left="288" w:hangingChars="120" w:hanging="288"/>
              <w:rPr>
                <w:rFonts w:ascii="Arial" w:eastAsia="標楷體" w:hAnsi="Arial" w:cs="Arial"/>
                <w:szCs w:val="22"/>
              </w:rPr>
            </w:pPr>
            <w:r w:rsidRPr="00AA4710">
              <w:rPr>
                <w:rFonts w:ascii="Arial" w:eastAsia="標楷體" w:hAnsi="Arial" w:cs="Arial"/>
                <w:szCs w:val="22"/>
              </w:rPr>
              <w:t>(5)</w:t>
            </w:r>
            <w:r w:rsidRPr="00AA4710">
              <w:rPr>
                <w:rFonts w:ascii="Arial" w:eastAsia="標楷體" w:hAnsi="Arial" w:cs="Arial"/>
                <w:szCs w:val="22"/>
              </w:rPr>
              <w:t>國際英語測驗</w:t>
            </w:r>
            <w:r w:rsidRPr="00AA4710">
              <w:rPr>
                <w:rFonts w:ascii="Arial" w:eastAsia="標楷體" w:hAnsi="Arial" w:cs="Arial"/>
                <w:szCs w:val="22"/>
              </w:rPr>
              <w:t>(IELTS)</w:t>
            </w:r>
            <w:r w:rsidRPr="00AA4710">
              <w:rPr>
                <w:rFonts w:ascii="Arial" w:eastAsia="標楷體" w:hAnsi="Arial" w:cs="Arial"/>
                <w:szCs w:val="22"/>
              </w:rPr>
              <w:t>達</w:t>
            </w:r>
            <w:r w:rsidR="00613A29">
              <w:rPr>
                <w:rFonts w:ascii="Arial" w:eastAsia="標楷體" w:hAnsi="Arial" w:cs="Arial" w:hint="eastAsia"/>
                <w:szCs w:val="22"/>
              </w:rPr>
              <w:t>4</w:t>
            </w:r>
            <w:r w:rsidRPr="00AA4710">
              <w:rPr>
                <w:rFonts w:ascii="Arial" w:eastAsia="標楷體" w:hAnsi="Arial" w:cs="Arial"/>
                <w:szCs w:val="22"/>
              </w:rPr>
              <w:t>以上。</w:t>
            </w:r>
          </w:p>
          <w:p w14:paraId="7C2E1339" w14:textId="2C4BF521" w:rsidR="00C276B5" w:rsidRPr="00AA4710" w:rsidRDefault="00C276B5" w:rsidP="003C3F9C">
            <w:pPr>
              <w:spacing w:line="300" w:lineRule="exact"/>
              <w:ind w:left="302" w:hangingChars="126" w:hanging="302"/>
              <w:rPr>
                <w:rFonts w:ascii="Arial" w:eastAsia="標楷體" w:hAnsi="Arial" w:cs="Arial"/>
              </w:rPr>
            </w:pPr>
            <w:r w:rsidRPr="00AA4710">
              <w:rPr>
                <w:rFonts w:ascii="Arial" w:eastAsia="標楷體" w:hAnsi="Arial" w:cs="Arial"/>
                <w:szCs w:val="22"/>
              </w:rPr>
              <w:t>(6)</w:t>
            </w:r>
            <w:r w:rsidRPr="00AA4710">
              <w:rPr>
                <w:rFonts w:ascii="Arial" w:eastAsia="標楷體" w:hAnsi="Arial" w:cs="Arial"/>
                <w:szCs w:val="22"/>
              </w:rPr>
              <w:t>外語能力測驗</w:t>
            </w:r>
            <w:r w:rsidRPr="00AA4710">
              <w:rPr>
                <w:rFonts w:ascii="Arial" w:eastAsia="標楷體" w:hAnsi="Arial" w:cs="Arial"/>
                <w:szCs w:val="22"/>
              </w:rPr>
              <w:t>(FLPT)</w:t>
            </w:r>
            <w:r w:rsidRPr="00AA4710">
              <w:rPr>
                <w:rFonts w:ascii="Arial" w:eastAsia="標楷體" w:hAnsi="Arial" w:cs="Arial"/>
                <w:szCs w:val="22"/>
              </w:rPr>
              <w:t>筆試達</w:t>
            </w:r>
            <w:r w:rsidRPr="00AA4710">
              <w:rPr>
                <w:rFonts w:ascii="Arial" w:eastAsia="標楷體" w:hAnsi="Arial" w:cs="Arial"/>
                <w:szCs w:val="22"/>
              </w:rPr>
              <w:t>1</w:t>
            </w:r>
            <w:r w:rsidR="00613A29">
              <w:rPr>
                <w:rFonts w:ascii="Arial" w:eastAsia="標楷體" w:hAnsi="Arial" w:cs="Arial" w:hint="eastAsia"/>
                <w:szCs w:val="22"/>
              </w:rPr>
              <w:t>50</w:t>
            </w:r>
            <w:r w:rsidRPr="00AA4710">
              <w:rPr>
                <w:rFonts w:ascii="Arial" w:eastAsia="標楷體" w:hAnsi="Arial" w:cs="Arial"/>
                <w:szCs w:val="22"/>
              </w:rPr>
              <w:t>分、口試達</w:t>
            </w:r>
            <w:r w:rsidRPr="00AA4710">
              <w:rPr>
                <w:rFonts w:ascii="Arial" w:eastAsia="標楷體" w:hAnsi="Arial" w:cs="Arial"/>
                <w:szCs w:val="22"/>
              </w:rPr>
              <w:t>S-2</w:t>
            </w:r>
            <w:r w:rsidRPr="00AA4710">
              <w:rPr>
                <w:rFonts w:ascii="Arial" w:eastAsia="標楷體" w:hAnsi="Arial" w:cs="Arial"/>
                <w:szCs w:val="22"/>
              </w:rPr>
              <w:t>以上。</w:t>
            </w:r>
          </w:p>
        </w:tc>
        <w:tc>
          <w:tcPr>
            <w:tcW w:w="1089" w:type="pct"/>
            <w:shd w:val="clear" w:color="auto" w:fill="FFFFFF"/>
            <w:vAlign w:val="center"/>
          </w:tcPr>
          <w:p w14:paraId="0FC568CA" w14:textId="77777777" w:rsidR="00C276B5" w:rsidRPr="00AF6A88" w:rsidRDefault="00C276B5" w:rsidP="00C276B5">
            <w:pPr>
              <w:spacing w:line="300" w:lineRule="exact"/>
              <w:rPr>
                <w:rFonts w:ascii="Arial" w:eastAsia="標楷體" w:hAnsi="Arial" w:cs="Arial"/>
                <w:b/>
              </w:rPr>
            </w:pPr>
            <w:r w:rsidRPr="00AF6A88">
              <w:rPr>
                <w:rFonts w:ascii="Arial" w:eastAsia="標楷體" w:hAnsi="Arial" w:cs="Arial"/>
                <w:b/>
              </w:rPr>
              <w:t>專業科目</w:t>
            </w:r>
            <w:r w:rsidRPr="00AF6A88">
              <w:rPr>
                <w:rFonts w:ascii="Arial" w:eastAsia="標楷體" w:hAnsi="Arial" w:cs="Arial"/>
                <w:b/>
              </w:rPr>
              <w:t>(100%)</w:t>
            </w:r>
            <w:r w:rsidRPr="00AF6A88">
              <w:rPr>
                <w:rFonts w:ascii="Arial" w:eastAsia="標楷體" w:hAnsi="Arial" w:cs="Arial"/>
                <w:b/>
              </w:rPr>
              <w:t>：</w:t>
            </w:r>
          </w:p>
          <w:p w14:paraId="18C3DC1D" w14:textId="022610A5" w:rsidR="00C276B5" w:rsidRPr="00AF6A88" w:rsidRDefault="00C276B5" w:rsidP="00513EA8">
            <w:pPr>
              <w:spacing w:line="300" w:lineRule="exact"/>
              <w:ind w:left="288" w:hangingChars="120" w:hanging="288"/>
              <w:rPr>
                <w:rFonts w:ascii="Arial" w:eastAsia="標楷體" w:hAnsi="Arial" w:cs="Arial"/>
              </w:rPr>
            </w:pPr>
            <w:r w:rsidRPr="00AF6A88">
              <w:rPr>
                <w:rFonts w:ascii="Arial" w:eastAsia="標楷體" w:hAnsi="Arial" w:cs="Arial"/>
              </w:rPr>
              <w:t>(1)</w:t>
            </w:r>
            <w:r w:rsidRPr="00AF6A88">
              <w:rPr>
                <w:rFonts w:ascii="Arial" w:eastAsia="標楷體" w:hAnsi="Arial" w:cs="Arial"/>
              </w:rPr>
              <w:t>民法、公司法及證券交易法、</w:t>
            </w:r>
          </w:p>
          <w:p w14:paraId="4C037BBF" w14:textId="32CA5FA4"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洗錢防制法</w:t>
            </w:r>
          </w:p>
          <w:p w14:paraId="443A5280" w14:textId="77777777" w:rsidR="00C276B5" w:rsidRPr="00AF6A88" w:rsidRDefault="00C276B5" w:rsidP="00C276B5">
            <w:pPr>
              <w:spacing w:line="300" w:lineRule="exact"/>
              <w:ind w:left="288" w:hangingChars="120" w:hanging="288"/>
              <w:rPr>
                <w:rFonts w:ascii="Arial" w:eastAsia="標楷體" w:hAnsi="Arial" w:cs="Arial"/>
              </w:rPr>
            </w:pPr>
            <w:r w:rsidRPr="00AF6A88">
              <w:rPr>
                <w:rFonts w:ascii="Arial" w:eastAsia="標楷體" w:hAnsi="Arial" w:cs="Arial"/>
              </w:rPr>
              <w:t>(2)</w:t>
            </w:r>
            <w:r w:rsidRPr="00AF6A88">
              <w:rPr>
                <w:rFonts w:ascii="Arial" w:eastAsia="標楷體" w:hAnsi="Arial" w:cs="Arial"/>
              </w:rPr>
              <w:t>銀行法、保險法、</w:t>
            </w:r>
          </w:p>
          <w:p w14:paraId="01A85B29" w14:textId="77777777"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票據法、信託法、</w:t>
            </w:r>
          </w:p>
          <w:p w14:paraId="200D6B00" w14:textId="77777777" w:rsidR="00C276B5" w:rsidRPr="00AF6A88" w:rsidRDefault="00C276B5" w:rsidP="00C276B5">
            <w:pPr>
              <w:spacing w:line="300" w:lineRule="exact"/>
              <w:ind w:leftChars="120" w:left="288"/>
              <w:rPr>
                <w:rFonts w:ascii="Arial" w:eastAsia="標楷體" w:hAnsi="Arial" w:cs="Arial"/>
                <w:spacing w:val="-6"/>
              </w:rPr>
            </w:pPr>
            <w:r w:rsidRPr="00AF6A88">
              <w:rPr>
                <w:rFonts w:ascii="Arial" w:eastAsia="標楷體" w:hAnsi="Arial" w:cs="Arial"/>
                <w:spacing w:val="-6"/>
              </w:rPr>
              <w:t>金融消費者保護法、</w:t>
            </w:r>
          </w:p>
          <w:p w14:paraId="185CE8FE" w14:textId="328E8191"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詐欺犯罪危害防制條例</w:t>
            </w:r>
          </w:p>
          <w:p w14:paraId="25C839DC" w14:textId="77777777" w:rsidR="00C276B5" w:rsidRPr="00AF6A88" w:rsidRDefault="00C276B5" w:rsidP="00C276B5">
            <w:pPr>
              <w:spacing w:line="300" w:lineRule="exact"/>
              <w:ind w:left="288" w:hangingChars="120" w:hanging="288"/>
              <w:rPr>
                <w:rFonts w:ascii="Arial" w:eastAsia="標楷體" w:hAnsi="Arial" w:cs="Arial"/>
              </w:rPr>
            </w:pPr>
            <w:r w:rsidRPr="00AF6A88">
              <w:rPr>
                <w:rFonts w:ascii="Arial" w:eastAsia="標楷體" w:hAnsi="Arial" w:cs="Arial"/>
              </w:rPr>
              <w:t>(3)</w:t>
            </w:r>
            <w:r w:rsidRPr="00AF6A88">
              <w:rPr>
                <w:rFonts w:ascii="Arial" w:eastAsia="標楷體" w:hAnsi="Arial" w:cs="Arial"/>
              </w:rPr>
              <w:t>個人資料保護法、</w:t>
            </w:r>
          </w:p>
          <w:p w14:paraId="27CBDE06" w14:textId="77777777" w:rsidR="00C276B5" w:rsidRPr="00AF6A88" w:rsidRDefault="00C276B5" w:rsidP="00C276B5">
            <w:pPr>
              <w:spacing w:line="300" w:lineRule="exact"/>
              <w:ind w:leftChars="120" w:left="288"/>
              <w:rPr>
                <w:rFonts w:ascii="Arial" w:eastAsia="標楷體" w:hAnsi="Arial" w:cs="Arial"/>
              </w:rPr>
            </w:pPr>
            <w:r w:rsidRPr="00AF6A88">
              <w:rPr>
                <w:rFonts w:ascii="Arial" w:eastAsia="標楷體" w:hAnsi="Arial" w:cs="Arial"/>
              </w:rPr>
              <w:t>金融控股公司及銀行業內部控制及稽核制度實施辦法、</w:t>
            </w:r>
          </w:p>
          <w:p w14:paraId="2981127D" w14:textId="77777777" w:rsidR="00C276B5" w:rsidRPr="00AF6A88" w:rsidRDefault="00C276B5" w:rsidP="00C276B5">
            <w:pPr>
              <w:spacing w:line="300" w:lineRule="exact"/>
              <w:ind w:leftChars="120" w:left="288"/>
              <w:rPr>
                <w:rFonts w:ascii="Arial" w:eastAsia="標楷體" w:hAnsi="Arial" w:cs="Arial"/>
                <w:spacing w:val="-6"/>
              </w:rPr>
            </w:pPr>
            <w:r w:rsidRPr="00AF6A88">
              <w:rPr>
                <w:rFonts w:ascii="Arial" w:eastAsia="標楷體" w:hAnsi="Arial" w:cs="Arial"/>
                <w:spacing w:val="-6"/>
              </w:rPr>
              <w:t>金融機構防制洗錢辦法、銀行防制洗錢及打擊資助恐怖主義注意事項範本、</w:t>
            </w:r>
          </w:p>
          <w:p w14:paraId="02D70DC6" w14:textId="35D92BAC" w:rsidR="00C276B5" w:rsidRPr="00AF6A88" w:rsidRDefault="00C276B5" w:rsidP="00C276B5">
            <w:pPr>
              <w:spacing w:line="300" w:lineRule="exact"/>
              <w:ind w:leftChars="120" w:left="288"/>
              <w:rPr>
                <w:rFonts w:ascii="Arial" w:eastAsia="標楷體" w:hAnsi="Arial" w:cs="Arial"/>
                <w:spacing w:val="-6"/>
              </w:rPr>
            </w:pPr>
            <w:r w:rsidRPr="00AF6A88">
              <w:rPr>
                <w:rFonts w:ascii="Arial" w:eastAsia="標楷體" w:hAnsi="Arial" w:cs="Arial"/>
                <w:spacing w:val="-6"/>
              </w:rPr>
              <w:t>金融機構及提供虛擬資產服務之事業或人員防制詐欺犯罪危害應遵循事項辦法、存款帳戶及其疑似不法或顯屬異常交易管理辦法及其他金融相關法令</w:t>
            </w:r>
          </w:p>
          <w:p w14:paraId="0EA47642" w14:textId="0F381EB4" w:rsidR="00C276B5" w:rsidRPr="00AA4710" w:rsidRDefault="00C276B5" w:rsidP="00C276B5">
            <w:pPr>
              <w:spacing w:line="300" w:lineRule="exact"/>
              <w:rPr>
                <w:rFonts w:ascii="Arial" w:eastAsia="標楷體" w:hAnsi="Arial" w:cs="Arial"/>
              </w:rPr>
            </w:pPr>
            <w:r w:rsidRPr="00AF6A88">
              <w:rPr>
                <w:rFonts w:ascii="標楷體" w:eastAsia="標楷體" w:hAnsi="標楷體" w:cs="Segoe UI Symbol"/>
              </w:rPr>
              <w:t>◎</w:t>
            </w:r>
            <w:r w:rsidRPr="00AF6A88">
              <w:rPr>
                <w:rFonts w:ascii="Arial" w:eastAsia="標楷體" w:hAnsi="Arial" w:cs="Arial"/>
              </w:rPr>
              <w:t>選擇題及非選擇題</w:t>
            </w:r>
          </w:p>
        </w:tc>
        <w:tc>
          <w:tcPr>
            <w:tcW w:w="324" w:type="pct"/>
            <w:shd w:val="clear" w:color="auto" w:fill="FFFFFF"/>
            <w:vAlign w:val="center"/>
          </w:tcPr>
          <w:p w14:paraId="73F0929D"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p w14:paraId="42D8DF58" w14:textId="671B922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tcBorders>
              <w:bottom w:val="single" w:sz="4" w:space="0" w:color="auto"/>
            </w:tcBorders>
            <w:shd w:val="clear" w:color="auto" w:fill="FFFFFF" w:themeFill="background1"/>
            <w:vAlign w:val="center"/>
          </w:tcPr>
          <w:p w14:paraId="14FD12CE" w14:textId="3572AAF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10</w:t>
            </w:r>
          </w:p>
        </w:tc>
      </w:tr>
      <w:tr w:rsidR="00C276B5" w:rsidRPr="00AA4710" w14:paraId="7F89D93A" w14:textId="77777777" w:rsidTr="00613A29">
        <w:trPr>
          <w:trHeight w:val="58"/>
          <w:jc w:val="center"/>
        </w:trPr>
        <w:tc>
          <w:tcPr>
            <w:tcW w:w="506" w:type="pct"/>
            <w:shd w:val="clear" w:color="auto" w:fill="FFFFFF"/>
            <w:vAlign w:val="center"/>
          </w:tcPr>
          <w:p w14:paraId="2C2D8CA6"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信用卡</w:t>
            </w:r>
          </w:p>
          <w:p w14:paraId="326A85A8" w14:textId="14C3876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授權人員</w:t>
            </w:r>
          </w:p>
        </w:tc>
        <w:tc>
          <w:tcPr>
            <w:tcW w:w="646" w:type="pct"/>
            <w:shd w:val="clear" w:color="auto" w:fill="FFFFFF" w:themeFill="background1"/>
            <w:vAlign w:val="center"/>
          </w:tcPr>
          <w:p w14:paraId="1EBF1C1E"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EB65A38" w14:textId="1C8B417D"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C42ED" w:rsidRPr="002C42ED">
              <w:rPr>
                <w:rFonts w:ascii="Arial" w:eastAsia="標楷體" w:hAnsi="Arial" w:cs="Arial" w:hint="eastAsia"/>
              </w:rPr>
              <w:t>B7111614</w:t>
            </w:r>
            <w:r w:rsidR="002C42ED">
              <w:rPr>
                <w:rFonts w:ascii="Arial" w:eastAsia="標楷體" w:hAnsi="Arial" w:cs="Arial" w:hint="eastAsia"/>
              </w:rPr>
              <w:t>8</w:t>
            </w:r>
            <w:r>
              <w:rPr>
                <w:rFonts w:ascii="Arial" w:eastAsia="標楷體" w:hAnsi="Arial" w:cs="Arial" w:hint="eastAsia"/>
              </w:rPr>
              <w:t>)</w:t>
            </w:r>
          </w:p>
        </w:tc>
        <w:tc>
          <w:tcPr>
            <w:tcW w:w="2184" w:type="pct"/>
            <w:shd w:val="clear" w:color="auto" w:fill="FFFFFF"/>
            <w:vAlign w:val="center"/>
          </w:tcPr>
          <w:p w14:paraId="0B8BBEF7" w14:textId="64CB72F5" w:rsidR="00C276B5" w:rsidRPr="00AA4710" w:rsidRDefault="00C276B5" w:rsidP="00C276B5">
            <w:pPr>
              <w:spacing w:line="300" w:lineRule="exact"/>
              <w:ind w:leftChars="11" w:left="230" w:hangingChars="85" w:hanging="204"/>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必要資格條件</w:t>
            </w:r>
            <w:r w:rsidRPr="00AA4710">
              <w:rPr>
                <w:rFonts w:ascii="Arial" w:eastAsia="標楷體" w:hAnsi="Arial" w:cs="Arial" w:hint="eastAsia"/>
                <w:b/>
                <w:bCs/>
                <w:szCs w:val="22"/>
              </w:rPr>
              <w:t>：</w:t>
            </w:r>
          </w:p>
          <w:p w14:paraId="0B29BB09" w14:textId="02F8A846"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zCs w:val="22"/>
              </w:rPr>
              <w:t>國內、外大學以上畢業，且已取得學士</w:t>
            </w:r>
            <w:r w:rsidRPr="00AA4710">
              <w:rPr>
                <w:rFonts w:ascii="Arial" w:eastAsia="標楷體" w:hAnsi="Arial" w:cs="Arial"/>
                <w:szCs w:val="22"/>
              </w:rPr>
              <w:t>(</w:t>
            </w:r>
            <w:r w:rsidRPr="00AA4710">
              <w:rPr>
                <w:rFonts w:ascii="Arial" w:eastAsia="標楷體" w:hAnsi="Arial" w:cs="Arial"/>
                <w:szCs w:val="22"/>
              </w:rPr>
              <w:t>含</w:t>
            </w:r>
            <w:r w:rsidRPr="00AA4710">
              <w:rPr>
                <w:rFonts w:ascii="Arial" w:eastAsia="標楷體" w:hAnsi="Arial" w:cs="Arial"/>
                <w:szCs w:val="22"/>
              </w:rPr>
              <w:t>)</w:t>
            </w:r>
            <w:r w:rsidRPr="00AA4710">
              <w:rPr>
                <w:rFonts w:ascii="Arial" w:eastAsia="標楷體" w:hAnsi="Arial" w:cs="Arial"/>
                <w:szCs w:val="22"/>
              </w:rPr>
              <w:t>以上學位</w:t>
            </w:r>
            <w:r w:rsidRPr="00AA4710">
              <w:rPr>
                <w:rFonts w:ascii="Arial" w:eastAsia="標楷體" w:hAnsi="Arial" w:cs="Arial"/>
                <w:szCs w:val="22"/>
              </w:rPr>
              <w:t>(</w:t>
            </w:r>
            <w:r w:rsidRPr="00AA4710">
              <w:rPr>
                <w:rFonts w:ascii="Arial" w:eastAsia="標楷體" w:hAnsi="Arial" w:cs="Arial"/>
                <w:szCs w:val="22"/>
              </w:rPr>
              <w:t>畢業</w:t>
            </w:r>
            <w:r w:rsidRPr="00AA4710">
              <w:rPr>
                <w:rFonts w:ascii="Arial" w:eastAsia="標楷體" w:hAnsi="Arial" w:cs="Arial"/>
                <w:szCs w:val="22"/>
              </w:rPr>
              <w:t>)</w:t>
            </w:r>
            <w:r w:rsidRPr="00AA4710">
              <w:rPr>
                <w:rFonts w:ascii="Arial" w:eastAsia="標楷體" w:hAnsi="Arial" w:cs="Arial"/>
                <w:szCs w:val="22"/>
              </w:rPr>
              <w:t>證書。</w:t>
            </w:r>
          </w:p>
          <w:p w14:paraId="5AF90FAD" w14:textId="55FA5EB3"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zCs w:val="22"/>
              </w:rPr>
              <w:t>具</w:t>
            </w:r>
            <w:r w:rsidR="00823286" w:rsidRPr="001C3BAF">
              <w:rPr>
                <w:rFonts w:ascii="Arial" w:eastAsia="標楷體" w:hAnsi="Arial" w:cs="Arial"/>
                <w:szCs w:val="22"/>
              </w:rPr>
              <w:t>銀行業信用卡</w:t>
            </w:r>
            <w:r w:rsidR="00823286" w:rsidRPr="001C3BAF">
              <w:rPr>
                <w:rFonts w:ascii="Arial" w:eastAsia="標楷體" w:hAnsi="Arial" w:cs="Arial" w:hint="eastAsia"/>
                <w:szCs w:val="22"/>
              </w:rPr>
              <w:t>部門</w:t>
            </w:r>
            <w:r w:rsidR="00823286" w:rsidRPr="001C3BAF">
              <w:rPr>
                <w:rFonts w:ascii="Arial" w:eastAsia="標楷體" w:hAnsi="Arial" w:cs="Arial"/>
                <w:szCs w:val="22"/>
              </w:rPr>
              <w:t>相關業務</w:t>
            </w:r>
            <w:r w:rsidR="00823286" w:rsidRPr="001C3BAF">
              <w:rPr>
                <w:rFonts w:ascii="Arial" w:eastAsia="標楷體" w:hAnsi="Arial" w:cs="Arial"/>
                <w:szCs w:val="22"/>
              </w:rPr>
              <w:t>2</w:t>
            </w:r>
            <w:r w:rsidR="00823286" w:rsidRPr="001C3BAF">
              <w:rPr>
                <w:rFonts w:ascii="Arial" w:eastAsia="標楷體" w:hAnsi="Arial" w:cs="Arial"/>
                <w:szCs w:val="22"/>
              </w:rPr>
              <w:t>年</w:t>
            </w:r>
            <w:r w:rsidR="00823286" w:rsidRPr="001C3BAF">
              <w:rPr>
                <w:rFonts w:ascii="Arial" w:eastAsia="標楷體" w:hAnsi="Arial" w:cs="Arial"/>
                <w:szCs w:val="22"/>
              </w:rPr>
              <w:t>(</w:t>
            </w:r>
            <w:r w:rsidR="00823286" w:rsidRPr="001C3BAF">
              <w:rPr>
                <w:rFonts w:ascii="Arial" w:eastAsia="標楷體" w:hAnsi="Arial" w:cs="Arial"/>
                <w:szCs w:val="22"/>
              </w:rPr>
              <w:t>含</w:t>
            </w:r>
            <w:r w:rsidR="00823286" w:rsidRPr="001C3BAF">
              <w:rPr>
                <w:rFonts w:ascii="Arial" w:eastAsia="標楷體" w:hAnsi="Arial" w:cs="Arial"/>
                <w:szCs w:val="22"/>
              </w:rPr>
              <w:t>)</w:t>
            </w:r>
            <w:r w:rsidR="00823286" w:rsidRPr="001C3BAF">
              <w:rPr>
                <w:rFonts w:ascii="Arial" w:eastAsia="標楷體" w:hAnsi="Arial" w:cs="Arial"/>
                <w:szCs w:val="22"/>
              </w:rPr>
              <w:t>以上工作經驗</w:t>
            </w:r>
            <w:r w:rsidR="00823286" w:rsidRPr="001C3BAF">
              <w:rPr>
                <w:rFonts w:ascii="Arial" w:eastAsia="標楷體" w:hAnsi="Arial" w:cs="Arial"/>
                <w:szCs w:val="22"/>
              </w:rPr>
              <w:t>(</w:t>
            </w:r>
            <w:r w:rsidR="00823286" w:rsidRPr="001C3BAF">
              <w:rPr>
                <w:rFonts w:ascii="Arial" w:eastAsia="標楷體" w:hAnsi="Arial" w:cs="Arial" w:hint="eastAsia"/>
                <w:szCs w:val="22"/>
              </w:rPr>
              <w:t>不含推廣信用卡業務，如</w:t>
            </w:r>
            <w:r w:rsidR="00823286" w:rsidRPr="001C3BAF">
              <w:rPr>
                <w:rFonts w:ascii="Arial" w:eastAsia="標楷體" w:hAnsi="Arial" w:cs="Arial"/>
                <w:szCs w:val="22"/>
              </w:rPr>
              <w:t>:</w:t>
            </w:r>
            <w:r w:rsidR="00823286" w:rsidRPr="001C3BAF">
              <w:rPr>
                <w:rFonts w:ascii="Arial" w:eastAsia="標楷體" w:hAnsi="Arial" w:cs="Arial" w:hint="eastAsia"/>
                <w:szCs w:val="22"/>
              </w:rPr>
              <w:t>電話行銷、駐點於百貨</w:t>
            </w:r>
            <w:r w:rsidR="00823286" w:rsidRPr="001C3BAF">
              <w:rPr>
                <w:rFonts w:ascii="Arial" w:eastAsia="標楷體" w:hAnsi="Arial" w:cs="Arial"/>
                <w:szCs w:val="22"/>
              </w:rPr>
              <w:t>/</w:t>
            </w:r>
            <w:r w:rsidR="00823286" w:rsidRPr="001C3BAF">
              <w:rPr>
                <w:rFonts w:ascii="Arial" w:eastAsia="標楷體" w:hAnsi="Arial" w:cs="Arial" w:hint="eastAsia"/>
                <w:szCs w:val="22"/>
              </w:rPr>
              <w:t>賣場</w:t>
            </w:r>
            <w:r w:rsidR="00823286" w:rsidRPr="001C3BAF">
              <w:rPr>
                <w:rFonts w:ascii="Arial" w:eastAsia="標楷體" w:hAnsi="Arial" w:cs="Arial"/>
                <w:szCs w:val="22"/>
              </w:rPr>
              <w:t>/</w:t>
            </w:r>
            <w:r w:rsidR="00823286" w:rsidRPr="001C3BAF">
              <w:rPr>
                <w:rFonts w:ascii="Arial" w:eastAsia="標楷體" w:hAnsi="Arial" w:cs="Arial" w:hint="eastAsia"/>
                <w:szCs w:val="22"/>
              </w:rPr>
              <w:t>大型展場等</w:t>
            </w:r>
            <w:r w:rsidR="00823286" w:rsidRPr="001C3BAF">
              <w:rPr>
                <w:rFonts w:ascii="Arial" w:eastAsia="標楷體" w:hAnsi="Arial" w:cs="Arial"/>
                <w:szCs w:val="22"/>
              </w:rPr>
              <w:t>)</w:t>
            </w:r>
            <w:r w:rsidR="00823286" w:rsidRPr="001C3BAF">
              <w:rPr>
                <w:rFonts w:ascii="Arial" w:eastAsia="標楷體" w:hAnsi="Arial" w:cs="Arial"/>
                <w:szCs w:val="22"/>
              </w:rPr>
              <w:t>。</w:t>
            </w:r>
          </w:p>
          <w:p w14:paraId="1FDB3DA9"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3.</w:t>
            </w:r>
            <w:r w:rsidRPr="00AA4710">
              <w:rPr>
                <w:rFonts w:ascii="Arial" w:eastAsia="標楷體" w:hAnsi="Arial" w:cs="Arial"/>
                <w:szCs w:val="22"/>
              </w:rPr>
              <w:t>英語程度通過下列任</w:t>
            </w:r>
            <w:proofErr w:type="gramStart"/>
            <w:r w:rsidRPr="00AA4710">
              <w:rPr>
                <w:rFonts w:ascii="Arial" w:eastAsia="標楷體" w:hAnsi="Arial" w:cs="Arial"/>
                <w:szCs w:val="22"/>
              </w:rPr>
              <w:t>一</w:t>
            </w:r>
            <w:proofErr w:type="gramEnd"/>
            <w:r w:rsidRPr="00AA4710">
              <w:rPr>
                <w:rFonts w:ascii="Arial" w:eastAsia="標楷體" w:hAnsi="Arial" w:cs="Arial"/>
                <w:szCs w:val="22"/>
              </w:rPr>
              <w:t>語言測驗標準：</w:t>
            </w:r>
          </w:p>
          <w:p w14:paraId="38D93FC1"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pacing w:val="-6"/>
                <w:szCs w:val="22"/>
              </w:rPr>
              <w:t>全民英檢</w:t>
            </w:r>
            <w:r w:rsidRPr="00AA4710">
              <w:rPr>
                <w:rFonts w:ascii="Arial" w:eastAsia="標楷體" w:hAnsi="Arial" w:cs="Arial"/>
                <w:spacing w:val="-6"/>
                <w:szCs w:val="22"/>
              </w:rPr>
              <w:t>(GEPT)</w:t>
            </w:r>
            <w:r w:rsidRPr="00AA4710">
              <w:rPr>
                <w:rFonts w:ascii="Arial" w:eastAsia="標楷體" w:hAnsi="Arial" w:cs="Arial"/>
                <w:spacing w:val="-6"/>
                <w:szCs w:val="22"/>
              </w:rPr>
              <w:t>中級以上</w:t>
            </w:r>
            <w:proofErr w:type="gramStart"/>
            <w:r w:rsidRPr="00AA4710">
              <w:rPr>
                <w:rFonts w:ascii="Arial" w:eastAsia="標楷體" w:hAnsi="Arial" w:cs="Arial"/>
                <w:spacing w:val="-6"/>
                <w:szCs w:val="22"/>
              </w:rPr>
              <w:t>複</w:t>
            </w:r>
            <w:proofErr w:type="gramEnd"/>
            <w:r w:rsidRPr="00AA4710">
              <w:rPr>
                <w:rFonts w:ascii="Arial" w:eastAsia="標楷體" w:hAnsi="Arial" w:cs="Arial"/>
                <w:spacing w:val="-6"/>
                <w:szCs w:val="22"/>
              </w:rPr>
              <w:t>試檢定合格。</w:t>
            </w:r>
          </w:p>
          <w:p w14:paraId="356376C9" w14:textId="3A3AFD2C"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(2)</w:t>
            </w:r>
            <w:r w:rsidRPr="00AF6A88">
              <w:rPr>
                <w:rFonts w:ascii="Arial" w:eastAsia="標楷體" w:hAnsi="Arial" w:cs="Arial"/>
                <w:szCs w:val="22"/>
              </w:rPr>
              <w:t>托福</w:t>
            </w:r>
            <w:r w:rsidRPr="00AF6A88">
              <w:rPr>
                <w:rFonts w:ascii="Arial" w:eastAsia="標楷體" w:hAnsi="Arial" w:cs="Arial"/>
                <w:szCs w:val="22"/>
              </w:rPr>
              <w:t>(TOEFL)</w:t>
            </w:r>
            <w:r w:rsidR="00AF6A88" w:rsidRPr="00AF6A88">
              <w:rPr>
                <w:rFonts w:ascii="Arial" w:eastAsia="標楷體" w:hAnsi="Arial" w:cs="Arial" w:hint="eastAsia"/>
                <w:szCs w:val="22"/>
              </w:rPr>
              <w:t xml:space="preserve"> </w:t>
            </w:r>
            <w:r w:rsidR="00AC1999" w:rsidRPr="00AF6A88">
              <w:rPr>
                <w:rFonts w:ascii="Arial" w:eastAsia="標楷體" w:hAnsi="Arial" w:cs="Arial" w:hint="eastAsia"/>
                <w:szCs w:val="22"/>
              </w:rPr>
              <w:t>i</w:t>
            </w:r>
            <w:r w:rsidRPr="00AF6A88">
              <w:rPr>
                <w:rFonts w:ascii="Arial" w:eastAsia="標楷體" w:hAnsi="Arial" w:cs="Arial"/>
                <w:szCs w:val="22"/>
              </w:rPr>
              <w:t>BT</w:t>
            </w:r>
            <w:r w:rsidRPr="00AF6A88">
              <w:rPr>
                <w:rFonts w:ascii="Arial" w:eastAsia="標楷體" w:hAnsi="Arial" w:cs="Arial"/>
                <w:szCs w:val="22"/>
              </w:rPr>
              <w:t>達</w:t>
            </w:r>
            <w:r w:rsidRPr="00AF6A88">
              <w:rPr>
                <w:rFonts w:ascii="Arial" w:eastAsia="標楷體" w:hAnsi="Arial" w:cs="Arial"/>
                <w:szCs w:val="22"/>
              </w:rPr>
              <w:t>42</w:t>
            </w:r>
            <w:r w:rsidRPr="00AF6A88">
              <w:rPr>
                <w:rFonts w:ascii="Arial" w:eastAsia="標楷體" w:hAnsi="Arial" w:cs="Arial"/>
                <w:szCs w:val="22"/>
              </w:rPr>
              <w:t>分或</w:t>
            </w:r>
            <w:r w:rsidRPr="00AF6A88">
              <w:rPr>
                <w:rFonts w:ascii="Arial" w:eastAsia="標楷體" w:hAnsi="Arial" w:cs="Arial"/>
                <w:szCs w:val="22"/>
              </w:rPr>
              <w:t>ITP</w:t>
            </w:r>
            <w:r w:rsidRPr="00AF6A88">
              <w:rPr>
                <w:rFonts w:ascii="Arial" w:eastAsia="標楷體" w:hAnsi="Arial" w:cs="Arial"/>
                <w:szCs w:val="22"/>
              </w:rPr>
              <w:t>達</w:t>
            </w:r>
            <w:r w:rsidRPr="00AF6A88">
              <w:rPr>
                <w:rFonts w:ascii="Arial" w:eastAsia="標楷體" w:hAnsi="Arial" w:cs="Arial"/>
                <w:szCs w:val="22"/>
              </w:rPr>
              <w:t>460</w:t>
            </w:r>
            <w:r w:rsidRPr="00AF6A88">
              <w:rPr>
                <w:rFonts w:ascii="Arial" w:eastAsia="標楷體" w:hAnsi="Arial" w:cs="Arial"/>
                <w:szCs w:val="22"/>
              </w:rPr>
              <w:t>分以上。</w:t>
            </w:r>
          </w:p>
          <w:p w14:paraId="43D0CDF1"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(3)</w:t>
            </w:r>
            <w:proofErr w:type="gramStart"/>
            <w:r w:rsidRPr="00AA4710">
              <w:rPr>
                <w:rFonts w:ascii="Arial" w:eastAsia="標楷體" w:hAnsi="Arial" w:cs="Arial"/>
                <w:szCs w:val="22"/>
              </w:rPr>
              <w:t>多益</w:t>
            </w:r>
            <w:proofErr w:type="gramEnd"/>
            <w:r w:rsidRPr="00AA4710">
              <w:rPr>
                <w:rFonts w:ascii="Arial" w:eastAsia="標楷體" w:hAnsi="Arial" w:cs="Arial"/>
                <w:szCs w:val="22"/>
              </w:rPr>
              <w:t>(TOEIC)</w:t>
            </w:r>
            <w:r w:rsidRPr="00AA4710">
              <w:rPr>
                <w:rFonts w:ascii="Arial" w:eastAsia="標楷體" w:hAnsi="Arial" w:cs="Arial"/>
                <w:szCs w:val="22"/>
              </w:rPr>
              <w:t>達</w:t>
            </w:r>
            <w:r w:rsidRPr="00AA4710">
              <w:rPr>
                <w:rFonts w:ascii="Arial" w:eastAsia="標楷體" w:hAnsi="Arial" w:cs="Arial"/>
                <w:szCs w:val="22"/>
              </w:rPr>
              <w:t>550</w:t>
            </w:r>
            <w:r w:rsidRPr="00AA4710">
              <w:rPr>
                <w:rFonts w:ascii="Arial" w:eastAsia="標楷體" w:hAnsi="Arial" w:cs="Arial"/>
                <w:szCs w:val="22"/>
              </w:rPr>
              <w:t>分以上。</w:t>
            </w:r>
          </w:p>
          <w:p w14:paraId="3C798273"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劍橋</w:t>
            </w:r>
            <w:proofErr w:type="gramStart"/>
            <w:r w:rsidRPr="00AA4710">
              <w:rPr>
                <w:rFonts w:ascii="Arial" w:eastAsia="標楷體" w:hAnsi="Arial" w:cs="Arial"/>
                <w:szCs w:val="22"/>
              </w:rPr>
              <w:t>領思職</w:t>
            </w:r>
            <w:proofErr w:type="gramEnd"/>
            <w:r w:rsidRPr="00AA4710">
              <w:rPr>
                <w:rFonts w:ascii="Arial" w:eastAsia="標楷體" w:hAnsi="Arial" w:cs="Arial"/>
                <w:szCs w:val="22"/>
              </w:rPr>
              <w:t>場</w:t>
            </w:r>
            <w:r w:rsidRPr="00AA4710">
              <w:rPr>
                <w:rFonts w:ascii="Arial" w:eastAsia="標楷體" w:hAnsi="Arial" w:cs="Arial"/>
                <w:szCs w:val="22"/>
              </w:rPr>
              <w:t>/</w:t>
            </w:r>
            <w:r w:rsidRPr="00AA4710">
              <w:rPr>
                <w:rFonts w:ascii="Arial" w:eastAsia="標楷體" w:hAnsi="Arial" w:cs="Arial"/>
                <w:szCs w:val="22"/>
              </w:rPr>
              <w:t>實用英語檢測</w:t>
            </w:r>
            <w:r w:rsidRPr="00AA4710">
              <w:rPr>
                <w:rFonts w:ascii="Arial" w:eastAsia="標楷體" w:hAnsi="Arial" w:cs="Arial"/>
                <w:szCs w:val="22"/>
              </w:rPr>
              <w:t>(</w:t>
            </w:r>
            <w:proofErr w:type="spellStart"/>
            <w:r w:rsidRPr="00AA4710">
              <w:rPr>
                <w:rFonts w:ascii="Arial" w:eastAsia="標楷體" w:hAnsi="Arial" w:cs="Arial"/>
                <w:szCs w:val="22"/>
              </w:rPr>
              <w:t>Linguaskill</w:t>
            </w:r>
            <w:proofErr w:type="spellEnd"/>
            <w:r w:rsidRPr="00AA4710">
              <w:rPr>
                <w:rFonts w:ascii="Arial" w:eastAsia="標楷體" w:hAnsi="Arial" w:cs="Arial"/>
                <w:szCs w:val="22"/>
              </w:rPr>
              <w:t>)</w:t>
            </w:r>
            <w:r w:rsidRPr="00AA4710">
              <w:rPr>
                <w:rFonts w:ascii="Arial" w:eastAsia="標楷體" w:hAnsi="Arial" w:cs="Arial"/>
                <w:szCs w:val="22"/>
              </w:rPr>
              <w:t>達</w:t>
            </w:r>
            <w:r w:rsidRPr="00AA4710">
              <w:rPr>
                <w:rFonts w:ascii="Arial" w:eastAsia="標楷體" w:hAnsi="Arial" w:cs="Arial"/>
                <w:szCs w:val="22"/>
              </w:rPr>
              <w:t>CEFR Level B1</w:t>
            </w:r>
            <w:r w:rsidRPr="00AA4710">
              <w:rPr>
                <w:rFonts w:ascii="Arial" w:eastAsia="標楷體" w:hAnsi="Arial" w:cs="Arial"/>
                <w:szCs w:val="22"/>
              </w:rPr>
              <w:t>以上。</w:t>
            </w:r>
          </w:p>
          <w:p w14:paraId="1C8E3ED6" w14:textId="77777777" w:rsidR="00C276B5" w:rsidRPr="00AA4710" w:rsidRDefault="00C276B5" w:rsidP="00C276B5">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(5)</w:t>
            </w:r>
            <w:r w:rsidRPr="00AA4710">
              <w:rPr>
                <w:rFonts w:ascii="Arial" w:eastAsia="標楷體" w:hAnsi="Arial" w:cs="Arial"/>
                <w:szCs w:val="22"/>
              </w:rPr>
              <w:t>國際英語測驗</w:t>
            </w:r>
            <w:r w:rsidRPr="00AA4710">
              <w:rPr>
                <w:rFonts w:ascii="Arial" w:eastAsia="標楷體" w:hAnsi="Arial" w:cs="Arial"/>
                <w:szCs w:val="22"/>
              </w:rPr>
              <w:t>(IELTS)</w:t>
            </w:r>
            <w:r w:rsidRPr="00AA4710">
              <w:rPr>
                <w:rFonts w:ascii="Arial" w:eastAsia="標楷體" w:hAnsi="Arial" w:cs="Arial"/>
                <w:szCs w:val="22"/>
              </w:rPr>
              <w:t>達</w:t>
            </w:r>
            <w:r w:rsidRPr="00AA4710">
              <w:rPr>
                <w:rFonts w:ascii="Arial" w:eastAsia="標楷體" w:hAnsi="Arial" w:cs="Arial"/>
                <w:szCs w:val="22"/>
              </w:rPr>
              <w:t>4</w:t>
            </w:r>
            <w:r w:rsidRPr="00AA4710">
              <w:rPr>
                <w:rFonts w:ascii="Arial" w:eastAsia="標楷體" w:hAnsi="Arial" w:cs="Arial"/>
                <w:szCs w:val="22"/>
              </w:rPr>
              <w:t>以上。</w:t>
            </w:r>
          </w:p>
          <w:p w14:paraId="180D4F0B" w14:textId="32F4EF34" w:rsidR="00C276B5" w:rsidRPr="00AA4710" w:rsidRDefault="00C276B5" w:rsidP="00AC1999">
            <w:pPr>
              <w:spacing w:line="300" w:lineRule="exact"/>
              <w:ind w:leftChars="95" w:left="516" w:hangingChars="120" w:hanging="288"/>
              <w:rPr>
                <w:rFonts w:ascii="Arial" w:eastAsia="標楷體" w:hAnsi="Arial" w:cs="Arial"/>
                <w:szCs w:val="22"/>
              </w:rPr>
            </w:pPr>
            <w:r w:rsidRPr="00AA4710">
              <w:rPr>
                <w:rFonts w:ascii="Arial" w:eastAsia="標楷體" w:hAnsi="Arial" w:cs="Arial"/>
                <w:szCs w:val="22"/>
              </w:rPr>
              <w:t>(6)</w:t>
            </w:r>
            <w:r w:rsidRPr="00AA4710">
              <w:rPr>
                <w:rFonts w:ascii="Arial" w:eastAsia="標楷體" w:hAnsi="Arial" w:cs="Arial"/>
                <w:szCs w:val="22"/>
              </w:rPr>
              <w:t>外語能力測驗</w:t>
            </w:r>
            <w:r w:rsidRPr="00AA4710">
              <w:rPr>
                <w:rFonts w:ascii="Arial" w:eastAsia="標楷體" w:hAnsi="Arial" w:cs="Arial"/>
                <w:szCs w:val="22"/>
              </w:rPr>
              <w:t>(FLPT)</w:t>
            </w:r>
            <w:r w:rsidRPr="00AA4710">
              <w:rPr>
                <w:rFonts w:ascii="Arial" w:eastAsia="標楷體" w:hAnsi="Arial" w:cs="Arial"/>
                <w:szCs w:val="22"/>
              </w:rPr>
              <w:t>筆試達</w:t>
            </w:r>
            <w:r w:rsidRPr="00AA4710">
              <w:rPr>
                <w:rFonts w:ascii="Arial" w:eastAsia="標楷體" w:hAnsi="Arial" w:cs="Arial"/>
                <w:szCs w:val="22"/>
              </w:rPr>
              <w:t>150</w:t>
            </w:r>
            <w:r w:rsidRPr="00AA4710">
              <w:rPr>
                <w:rFonts w:ascii="Arial" w:eastAsia="標楷體" w:hAnsi="Arial" w:cs="Arial"/>
                <w:szCs w:val="22"/>
              </w:rPr>
              <w:t>分、口試達</w:t>
            </w:r>
            <w:r w:rsidRPr="00AA4710">
              <w:rPr>
                <w:rFonts w:ascii="Arial" w:eastAsia="標楷體" w:hAnsi="Arial" w:cs="Arial"/>
                <w:szCs w:val="22"/>
              </w:rPr>
              <w:t>S-2</w:t>
            </w:r>
            <w:r w:rsidRPr="00AA4710">
              <w:rPr>
                <w:rFonts w:ascii="Arial" w:eastAsia="標楷體" w:hAnsi="Arial" w:cs="Arial"/>
                <w:szCs w:val="22"/>
              </w:rPr>
              <w:t>以上。</w:t>
            </w:r>
          </w:p>
          <w:p w14:paraId="519E0E6B"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須配合合作金庫商業銀行信用卡業務輪班制度</w:t>
            </w:r>
            <w:r w:rsidRPr="00AA4710">
              <w:rPr>
                <w:rFonts w:ascii="Arial" w:eastAsia="標楷體" w:hAnsi="Arial" w:cs="Arial"/>
                <w:szCs w:val="22"/>
              </w:rPr>
              <w:t>(</w:t>
            </w:r>
            <w:r w:rsidRPr="00AA4710">
              <w:rPr>
                <w:rFonts w:ascii="Arial" w:eastAsia="標楷體" w:hAnsi="Arial" w:cs="Arial"/>
                <w:szCs w:val="22"/>
              </w:rPr>
              <w:t>配合</w:t>
            </w:r>
            <w:r w:rsidRPr="00AA4710">
              <w:rPr>
                <w:rFonts w:ascii="Arial" w:eastAsia="標楷體" w:hAnsi="Arial" w:cs="Arial"/>
                <w:szCs w:val="22"/>
              </w:rPr>
              <w:t>24</w:t>
            </w:r>
            <w:r w:rsidRPr="00AA4710">
              <w:rPr>
                <w:rFonts w:ascii="Arial" w:eastAsia="標楷體" w:hAnsi="Arial" w:cs="Arial"/>
                <w:szCs w:val="22"/>
              </w:rPr>
              <w:t>小時及假日輪班</w:t>
            </w:r>
            <w:r w:rsidRPr="00AA4710">
              <w:rPr>
                <w:rFonts w:ascii="Arial" w:eastAsia="標楷體" w:hAnsi="Arial" w:cs="Arial"/>
                <w:szCs w:val="22"/>
              </w:rPr>
              <w:t>)</w:t>
            </w:r>
            <w:r w:rsidRPr="00AA4710">
              <w:rPr>
                <w:rFonts w:ascii="Arial" w:eastAsia="標楷體" w:hAnsi="Arial" w:cs="Arial"/>
                <w:szCs w:val="22"/>
              </w:rPr>
              <w:t>。</w:t>
            </w:r>
          </w:p>
          <w:p w14:paraId="5F86659C" w14:textId="3A805E4D" w:rsidR="00AC1999" w:rsidRPr="00105303" w:rsidRDefault="00AC1999" w:rsidP="00AC1999">
            <w:pPr>
              <w:spacing w:line="300" w:lineRule="exact"/>
              <w:ind w:leftChars="11" w:left="230" w:rightChars="44" w:right="106" w:hangingChars="85" w:hanging="204"/>
              <w:jc w:val="both"/>
              <w:rPr>
                <w:rFonts w:ascii="Arial" w:eastAsia="標楷體" w:hAnsi="Arial" w:cs="Arial"/>
                <w:b/>
                <w:color w:val="0070C0"/>
                <w:szCs w:val="22"/>
              </w:rPr>
            </w:pPr>
            <w:r w:rsidRPr="00105303">
              <w:rPr>
                <w:rFonts w:ascii="標楷體" w:eastAsia="標楷體" w:hAnsi="標楷體" w:cs="Segoe UI Symbol"/>
                <w:b/>
                <w:color w:val="0070C0"/>
                <w:szCs w:val="22"/>
              </w:rPr>
              <w:t>◎</w:t>
            </w:r>
            <w:r w:rsidRPr="00105303">
              <w:rPr>
                <w:rFonts w:ascii="Arial" w:eastAsia="標楷體" w:hAnsi="Arial" w:cs="Arial"/>
                <w:b/>
                <w:color w:val="0070C0"/>
                <w:szCs w:val="22"/>
              </w:rPr>
              <w:t>無輪班津貼，無法輪班者請勿報考。</w:t>
            </w:r>
          </w:p>
          <w:p w14:paraId="29570C3A" w14:textId="77777777" w:rsidR="00C276B5" w:rsidRPr="00AA4710" w:rsidRDefault="00C276B5" w:rsidP="00C276B5">
            <w:pPr>
              <w:spacing w:line="300" w:lineRule="exact"/>
              <w:ind w:leftChars="11" w:left="230" w:hangingChars="85" w:hanging="204"/>
              <w:rPr>
                <w:rFonts w:ascii="Arial" w:eastAsia="標楷體" w:hAnsi="Arial" w:cs="Arial"/>
                <w:b/>
                <w:bCs/>
                <w:szCs w:val="22"/>
              </w:rPr>
            </w:pPr>
            <w:r w:rsidRPr="00AA4710">
              <w:rPr>
                <w:rFonts w:ascii="標楷體" w:eastAsia="標楷體" w:hAnsi="標楷體" w:cs="新細明體" w:hint="eastAsia"/>
                <w:b/>
                <w:bCs/>
                <w:szCs w:val="22"/>
              </w:rPr>
              <w:t>※</w:t>
            </w:r>
            <w:r w:rsidRPr="00AA4710">
              <w:rPr>
                <w:rFonts w:ascii="Arial" w:eastAsia="標楷體" w:hAnsi="Arial" w:cs="Arial"/>
                <w:b/>
                <w:bCs/>
                <w:szCs w:val="22"/>
              </w:rPr>
              <w:t>口試得加分條件：</w:t>
            </w:r>
          </w:p>
          <w:p w14:paraId="04AFBD29" w14:textId="05E93111" w:rsidR="00C276B5" w:rsidRPr="00AA4710" w:rsidRDefault="00C276B5" w:rsidP="00C276B5">
            <w:pPr>
              <w:spacing w:line="300" w:lineRule="exact"/>
              <w:rPr>
                <w:rFonts w:ascii="Arial" w:eastAsia="標楷體" w:hAnsi="Arial" w:cs="Arial"/>
              </w:rPr>
            </w:pPr>
            <w:r w:rsidRPr="00AA4710">
              <w:rPr>
                <w:rFonts w:ascii="Arial" w:eastAsia="標楷體" w:hAnsi="Arial" w:cs="Arial"/>
                <w:szCs w:val="22"/>
              </w:rPr>
              <w:t>具銀行業信用卡疑義帳款處理</w:t>
            </w:r>
            <w:r w:rsidRPr="00AA4710">
              <w:rPr>
                <w:rFonts w:ascii="Arial" w:eastAsia="標楷體" w:hAnsi="Arial" w:cs="Arial"/>
                <w:szCs w:val="22"/>
              </w:rPr>
              <w:t>1</w:t>
            </w:r>
            <w:r w:rsidRPr="00AA4710">
              <w:rPr>
                <w:rFonts w:ascii="Arial" w:eastAsia="標楷體" w:hAnsi="Arial" w:cs="Arial"/>
                <w:szCs w:val="22"/>
              </w:rPr>
              <w:t>年</w:t>
            </w:r>
            <w:r w:rsidRPr="00AA4710">
              <w:rPr>
                <w:rFonts w:ascii="Arial" w:eastAsia="標楷體" w:hAnsi="Arial" w:cs="Arial"/>
                <w:szCs w:val="22"/>
              </w:rPr>
              <w:t>(</w:t>
            </w:r>
            <w:r w:rsidRPr="00AA4710">
              <w:rPr>
                <w:rFonts w:ascii="Arial" w:eastAsia="標楷體" w:hAnsi="Arial" w:cs="Arial"/>
                <w:szCs w:val="22"/>
              </w:rPr>
              <w:t>含</w:t>
            </w:r>
            <w:r w:rsidRPr="00AA4710">
              <w:rPr>
                <w:rFonts w:ascii="Arial" w:eastAsia="標楷體" w:hAnsi="Arial" w:cs="Arial"/>
                <w:szCs w:val="22"/>
              </w:rPr>
              <w:t>)</w:t>
            </w:r>
            <w:r w:rsidRPr="00AA4710">
              <w:rPr>
                <w:rFonts w:ascii="Arial" w:eastAsia="標楷體" w:hAnsi="Arial" w:cs="Arial"/>
                <w:szCs w:val="22"/>
              </w:rPr>
              <w:t>以上工作經驗者尤佳。</w:t>
            </w:r>
          </w:p>
        </w:tc>
        <w:tc>
          <w:tcPr>
            <w:tcW w:w="1089" w:type="pct"/>
            <w:shd w:val="clear" w:color="auto" w:fill="FFFFFF"/>
            <w:vAlign w:val="center"/>
          </w:tcPr>
          <w:p w14:paraId="1570BABE" w14:textId="77777777" w:rsidR="00C276B5" w:rsidRPr="00AA4710" w:rsidRDefault="00C276B5" w:rsidP="00C276B5">
            <w:pPr>
              <w:spacing w:line="300" w:lineRule="exact"/>
              <w:rPr>
                <w:rFonts w:ascii="Arial" w:eastAsia="標楷體" w:hAnsi="Arial" w:cs="Arial"/>
                <w:b/>
                <w:szCs w:val="22"/>
              </w:rPr>
            </w:pPr>
            <w:r w:rsidRPr="00AA4710">
              <w:rPr>
                <w:rFonts w:ascii="Arial" w:eastAsia="標楷體" w:hAnsi="Arial" w:cs="Arial"/>
                <w:b/>
                <w:szCs w:val="22"/>
              </w:rPr>
              <w:t>專業科目</w:t>
            </w:r>
            <w:r w:rsidRPr="00AA4710">
              <w:rPr>
                <w:rFonts w:ascii="Arial" w:eastAsia="標楷體" w:hAnsi="Arial" w:cs="Arial"/>
                <w:b/>
                <w:szCs w:val="22"/>
              </w:rPr>
              <w:t>(100%)</w:t>
            </w:r>
            <w:r w:rsidRPr="00AA4710">
              <w:rPr>
                <w:rFonts w:ascii="Arial" w:eastAsia="標楷體" w:hAnsi="Arial" w:cs="Arial"/>
                <w:b/>
                <w:szCs w:val="22"/>
              </w:rPr>
              <w:t>：</w:t>
            </w:r>
          </w:p>
          <w:p w14:paraId="7F05B177" w14:textId="77777777" w:rsidR="00837A82" w:rsidRDefault="00C276B5" w:rsidP="00837A82">
            <w:pPr>
              <w:spacing w:line="300" w:lineRule="exact"/>
              <w:rPr>
                <w:rFonts w:ascii="Arial" w:eastAsia="標楷體" w:hAnsi="Arial" w:cs="Arial"/>
                <w:spacing w:val="-6"/>
                <w:szCs w:val="22"/>
              </w:rPr>
            </w:pPr>
            <w:r w:rsidRPr="00AA4710">
              <w:rPr>
                <w:rFonts w:ascii="Arial" w:eastAsia="標楷體" w:hAnsi="Arial" w:cs="Arial"/>
                <w:szCs w:val="22"/>
              </w:rPr>
              <w:t>(1)</w:t>
            </w:r>
            <w:r w:rsidR="00837A82" w:rsidRPr="00AA4710">
              <w:rPr>
                <w:rFonts w:ascii="Arial" w:eastAsia="標楷體" w:hAnsi="Arial" w:cs="Arial"/>
                <w:spacing w:val="-6"/>
                <w:szCs w:val="22"/>
              </w:rPr>
              <w:t>邏輯測驗、</w:t>
            </w:r>
          </w:p>
          <w:p w14:paraId="20B8BA01" w14:textId="187D7844" w:rsidR="00C276B5" w:rsidRPr="00AA4710" w:rsidRDefault="00837A82" w:rsidP="00837A82">
            <w:pPr>
              <w:spacing w:line="300" w:lineRule="exact"/>
              <w:ind w:firstLineChars="129" w:firstLine="294"/>
              <w:rPr>
                <w:rFonts w:ascii="Arial" w:eastAsia="標楷體" w:hAnsi="Arial" w:cs="Arial"/>
                <w:szCs w:val="22"/>
              </w:rPr>
            </w:pPr>
            <w:r w:rsidRPr="00AA4710">
              <w:rPr>
                <w:rFonts w:ascii="Arial" w:eastAsia="標楷體" w:hAnsi="Arial" w:cs="Arial"/>
                <w:spacing w:val="-6"/>
                <w:szCs w:val="22"/>
              </w:rPr>
              <w:t>金融常識</w:t>
            </w:r>
            <w:r w:rsidRPr="00AA4710">
              <w:rPr>
                <w:rFonts w:ascii="Arial" w:eastAsia="標楷體" w:hAnsi="Arial" w:cs="Arial"/>
                <w:szCs w:val="22"/>
              </w:rPr>
              <w:t>(40%)</w:t>
            </w:r>
          </w:p>
          <w:p w14:paraId="3485CDEF" w14:textId="03C4FED1" w:rsidR="00C276B5" w:rsidRPr="00AA4710" w:rsidRDefault="00C276B5" w:rsidP="00837A82">
            <w:pPr>
              <w:spacing w:line="300" w:lineRule="exact"/>
              <w:rPr>
                <w:rFonts w:ascii="Arial" w:eastAsia="標楷體" w:hAnsi="Arial" w:cs="Arial"/>
                <w:szCs w:val="22"/>
              </w:rPr>
            </w:pPr>
            <w:r w:rsidRPr="00AA4710">
              <w:rPr>
                <w:rFonts w:ascii="Arial" w:eastAsia="標楷體" w:hAnsi="Arial" w:cs="Arial"/>
                <w:szCs w:val="22"/>
              </w:rPr>
              <w:t>(2)</w:t>
            </w:r>
            <w:r w:rsidR="00837A82" w:rsidRPr="00AA4710">
              <w:rPr>
                <w:rFonts w:ascii="Arial" w:eastAsia="標楷體" w:hAnsi="Arial" w:cs="Arial"/>
                <w:szCs w:val="22"/>
              </w:rPr>
              <w:t>聽力數學</w:t>
            </w:r>
            <w:r w:rsidR="00837A82" w:rsidRPr="00AA4710">
              <w:rPr>
                <w:rFonts w:ascii="Arial" w:eastAsia="標楷體" w:hAnsi="Arial" w:cs="Arial"/>
                <w:szCs w:val="22"/>
              </w:rPr>
              <w:t>(60%)</w:t>
            </w:r>
          </w:p>
          <w:p w14:paraId="64F884D1" w14:textId="7747D638" w:rsidR="00C276B5" w:rsidRPr="00AA4710" w:rsidRDefault="00C276B5" w:rsidP="00C276B5">
            <w:pPr>
              <w:spacing w:line="300" w:lineRule="exact"/>
              <w:rPr>
                <w:rFonts w:ascii="Arial" w:eastAsia="標楷體" w:hAnsi="Arial" w:cs="Arial"/>
              </w:rPr>
            </w:pPr>
            <w:r w:rsidRPr="00AA4710">
              <w:rPr>
                <w:rFonts w:ascii="標楷體" w:eastAsia="標楷體" w:hAnsi="標楷體" w:cs="Segoe UI Symbol"/>
                <w:szCs w:val="22"/>
              </w:rPr>
              <w:t>◎</w:t>
            </w:r>
            <w:r w:rsidRPr="00AA4710">
              <w:rPr>
                <w:rFonts w:ascii="Arial" w:eastAsia="標楷體" w:hAnsi="Arial" w:cs="Arial"/>
                <w:szCs w:val="22"/>
              </w:rPr>
              <w:t>選擇題及非選擇題</w:t>
            </w:r>
          </w:p>
        </w:tc>
        <w:tc>
          <w:tcPr>
            <w:tcW w:w="324" w:type="pct"/>
            <w:shd w:val="clear" w:color="auto" w:fill="FFFFFF"/>
            <w:vAlign w:val="center"/>
          </w:tcPr>
          <w:p w14:paraId="280C33A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5FD4A6F" w14:textId="409A3F7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211D63C9" w14:textId="3C74842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r>
      <w:tr w:rsidR="00C276B5" w:rsidRPr="00AA4710" w14:paraId="547101BE" w14:textId="77777777" w:rsidTr="008D0D98">
        <w:trPr>
          <w:trHeight w:val="3772"/>
          <w:jc w:val="center"/>
        </w:trPr>
        <w:tc>
          <w:tcPr>
            <w:tcW w:w="506" w:type="pct"/>
            <w:shd w:val="clear" w:color="auto" w:fill="FFFFFF"/>
            <w:vAlign w:val="center"/>
          </w:tcPr>
          <w:p w14:paraId="56AE45B3"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lastRenderedPageBreak/>
              <w:t>建築</w:t>
            </w:r>
          </w:p>
          <w:p w14:paraId="665F83A6" w14:textId="4C7F9CC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工程人員</w:t>
            </w:r>
          </w:p>
        </w:tc>
        <w:tc>
          <w:tcPr>
            <w:tcW w:w="646" w:type="pct"/>
            <w:shd w:val="clear" w:color="auto" w:fill="FFFFFF" w:themeFill="background1"/>
            <w:vAlign w:val="center"/>
          </w:tcPr>
          <w:p w14:paraId="2653071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35902DAA" w14:textId="264F485B" w:rsidR="00AF6A88"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A738F" w:rsidRPr="002A738F">
              <w:rPr>
                <w:rFonts w:ascii="Arial" w:eastAsia="標楷體" w:hAnsi="Arial" w:cs="Arial" w:hint="eastAsia"/>
              </w:rPr>
              <w:t>B71116149</w:t>
            </w:r>
            <w:r>
              <w:rPr>
                <w:rFonts w:ascii="Arial" w:eastAsia="標楷體" w:hAnsi="Arial" w:cs="Arial" w:hint="eastAsia"/>
              </w:rPr>
              <w:t>)</w:t>
            </w:r>
          </w:p>
        </w:tc>
        <w:tc>
          <w:tcPr>
            <w:tcW w:w="2184" w:type="pct"/>
            <w:shd w:val="clear" w:color="auto" w:fill="FFFFFF"/>
            <w:vAlign w:val="center"/>
          </w:tcPr>
          <w:p w14:paraId="3434C685" w14:textId="504DD98D" w:rsidR="00C276B5" w:rsidRPr="00AA4710" w:rsidRDefault="00C276B5" w:rsidP="00C276B5">
            <w:pPr>
              <w:spacing w:line="300" w:lineRule="exact"/>
              <w:ind w:left="204" w:hangingChars="85" w:hanging="204"/>
              <w:rPr>
                <w:rFonts w:ascii="標楷體" w:eastAsia="標楷體" w:hAnsi="標楷體" w:cs="新細明體"/>
                <w:b/>
                <w:bCs/>
                <w:szCs w:val="22"/>
              </w:rPr>
            </w:pPr>
            <w:r w:rsidRPr="00AA4710">
              <w:rPr>
                <w:rFonts w:ascii="標楷體" w:eastAsia="標楷體" w:hAnsi="標楷體" w:cs="新細明體" w:hint="eastAsia"/>
                <w:b/>
                <w:bCs/>
                <w:szCs w:val="22"/>
              </w:rPr>
              <w:t>※</w:t>
            </w:r>
            <w:r w:rsidRPr="00AA4710">
              <w:rPr>
                <w:rFonts w:ascii="標楷體" w:eastAsia="標楷體" w:hAnsi="標楷體" w:cs="新細明體"/>
                <w:b/>
                <w:bCs/>
                <w:szCs w:val="22"/>
              </w:rPr>
              <w:t>必要資格條件</w:t>
            </w:r>
            <w:r w:rsidRPr="00AA4710">
              <w:rPr>
                <w:rFonts w:ascii="標楷體" w:eastAsia="標楷體" w:hAnsi="標楷體" w:cs="新細明體" w:hint="eastAsia"/>
                <w:b/>
                <w:bCs/>
                <w:szCs w:val="22"/>
              </w:rPr>
              <w:t>：</w:t>
            </w:r>
          </w:p>
          <w:p w14:paraId="67B0B70D" w14:textId="62245F00" w:rsidR="00C276B5" w:rsidRPr="00AA4710" w:rsidRDefault="00C276B5" w:rsidP="00C276B5">
            <w:pPr>
              <w:spacing w:line="300" w:lineRule="exact"/>
              <w:ind w:left="204" w:hangingChars="85" w:hanging="204"/>
              <w:rPr>
                <w:rFonts w:ascii="Arial" w:eastAsia="標楷體" w:hAnsi="Arial" w:cs="Arial"/>
                <w:szCs w:val="22"/>
              </w:rPr>
            </w:pPr>
            <w:r w:rsidRPr="00AA4710">
              <w:rPr>
                <w:rFonts w:ascii="Arial" w:eastAsia="標楷體" w:hAnsi="Arial" w:cs="Arial"/>
                <w:szCs w:val="22"/>
              </w:rPr>
              <w:t>1.</w:t>
            </w:r>
            <w:r w:rsidRPr="00AF6A88">
              <w:rPr>
                <w:rFonts w:ascii="Arial" w:eastAsia="標楷體" w:hAnsi="Arial" w:cs="Arial"/>
                <w:szCs w:val="22"/>
              </w:rPr>
              <w:t>國內</w:t>
            </w:r>
            <w:r w:rsidR="006A4CED" w:rsidRPr="00AF6A88">
              <w:rPr>
                <w:rFonts w:ascii="Arial" w:eastAsia="標楷體" w:hAnsi="Arial" w:cs="Arial"/>
                <w:szCs w:val="22"/>
              </w:rPr>
              <w:t>、外專</w:t>
            </w:r>
            <w:r w:rsidR="006A4CED" w:rsidRPr="00AF6A88">
              <w:rPr>
                <w:rFonts w:ascii="Arial" w:eastAsia="標楷體" w:hAnsi="Arial" w:cs="Arial" w:hint="eastAsia"/>
                <w:szCs w:val="22"/>
              </w:rPr>
              <w:t>科以上</w:t>
            </w:r>
            <w:r w:rsidR="006A4CED" w:rsidRPr="00AF6A88">
              <w:rPr>
                <w:rFonts w:ascii="Arial" w:eastAsia="標楷體" w:hAnsi="Arial" w:cs="Arial"/>
                <w:szCs w:val="22"/>
              </w:rPr>
              <w:t>建築、土木或營建管理等相關科系畢業，且已取得畢業</w:t>
            </w:r>
            <w:r w:rsidR="006A4CED" w:rsidRPr="00AF6A88">
              <w:rPr>
                <w:rFonts w:ascii="Arial" w:eastAsia="標楷體" w:hAnsi="Arial" w:cs="Arial"/>
                <w:szCs w:val="22"/>
              </w:rPr>
              <w:t>(</w:t>
            </w:r>
            <w:r w:rsidR="006A4CED" w:rsidRPr="00AF6A88">
              <w:rPr>
                <w:rFonts w:ascii="Arial" w:eastAsia="標楷體" w:hAnsi="Arial" w:cs="Arial"/>
                <w:szCs w:val="22"/>
              </w:rPr>
              <w:t>學位</w:t>
            </w:r>
            <w:r w:rsidR="006A4CED" w:rsidRPr="00AF6A88">
              <w:rPr>
                <w:rFonts w:ascii="Arial" w:eastAsia="標楷體" w:hAnsi="Arial" w:cs="Arial"/>
                <w:szCs w:val="22"/>
              </w:rPr>
              <w:t>)</w:t>
            </w:r>
            <w:r w:rsidR="006A4CED" w:rsidRPr="00AF6A88">
              <w:rPr>
                <w:rFonts w:ascii="Arial" w:eastAsia="標楷體" w:hAnsi="Arial" w:cs="Arial"/>
                <w:szCs w:val="22"/>
              </w:rPr>
              <w:t>證書</w:t>
            </w:r>
            <w:r w:rsidRPr="00AF6A88">
              <w:rPr>
                <w:rFonts w:ascii="Arial" w:eastAsia="標楷體" w:hAnsi="Arial" w:cs="Arial"/>
                <w:szCs w:val="22"/>
              </w:rPr>
              <w:t>。</w:t>
            </w:r>
          </w:p>
          <w:p w14:paraId="016B6CA8" w14:textId="77777777" w:rsidR="00C276B5" w:rsidRPr="00AA4710" w:rsidRDefault="00C276B5" w:rsidP="00C276B5">
            <w:pPr>
              <w:spacing w:line="300" w:lineRule="exact"/>
              <w:ind w:leftChars="11" w:left="230" w:hangingChars="85" w:hanging="204"/>
              <w:rPr>
                <w:rFonts w:ascii="Arial" w:eastAsia="標楷體" w:hAnsi="Arial" w:cs="Arial"/>
              </w:rPr>
            </w:pPr>
            <w:r w:rsidRPr="00AA4710">
              <w:rPr>
                <w:rFonts w:ascii="Arial" w:eastAsia="標楷體" w:hAnsi="Arial" w:cs="Arial"/>
              </w:rPr>
              <w:t>2.</w:t>
            </w:r>
            <w:r w:rsidRPr="00AA4710">
              <w:rPr>
                <w:rFonts w:ascii="Arial" w:eastAsia="標楷體" w:hAnsi="Arial" w:cs="Arial"/>
              </w:rPr>
              <w:t>具建築、土木或營建管理等</w:t>
            </w:r>
            <w:r w:rsidRPr="00AA4710">
              <w:rPr>
                <w:rFonts w:ascii="Arial" w:eastAsia="標楷體" w:hAnsi="Arial" w:cs="Arial"/>
              </w:rPr>
              <w:t>2</w:t>
            </w:r>
            <w:r w:rsidRPr="00AA4710">
              <w:rPr>
                <w:rFonts w:ascii="Arial" w:eastAsia="標楷體" w:hAnsi="Arial" w:cs="Arial"/>
              </w:rPr>
              <w:t>年</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以上相關工作經驗。</w:t>
            </w:r>
          </w:p>
          <w:p w14:paraId="3B3DEB8B" w14:textId="77777777" w:rsidR="00C276B5" w:rsidRPr="00AA4710" w:rsidRDefault="00C276B5" w:rsidP="00C276B5">
            <w:pPr>
              <w:spacing w:line="300" w:lineRule="exact"/>
              <w:ind w:leftChars="11" w:left="230" w:hangingChars="85" w:hanging="204"/>
              <w:rPr>
                <w:rFonts w:ascii="標楷體" w:eastAsia="標楷體" w:hAnsi="標楷體" w:cs="新細明體"/>
                <w:b/>
                <w:bCs/>
              </w:rPr>
            </w:pPr>
          </w:p>
          <w:p w14:paraId="113410F9" w14:textId="0DDB905D" w:rsidR="00C276B5" w:rsidRPr="00AA4710" w:rsidRDefault="00C276B5" w:rsidP="00C276B5">
            <w:pPr>
              <w:spacing w:line="300" w:lineRule="exact"/>
              <w:ind w:leftChars="11" w:left="230" w:hangingChars="85" w:hanging="204"/>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口試得加分條件：</w:t>
            </w:r>
          </w:p>
          <w:p w14:paraId="157BCCD2"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zCs w:val="22"/>
              </w:rPr>
              <w:t>已取得營造業工地主任執業證。</w:t>
            </w:r>
          </w:p>
          <w:p w14:paraId="496D4149" w14:textId="243238FC"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pacing w:val="-4"/>
                <w:szCs w:val="22"/>
              </w:rPr>
              <w:t>已取得公共工程品質管理訓練班結業證書。</w:t>
            </w:r>
          </w:p>
          <w:p w14:paraId="7F6E570F"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3.</w:t>
            </w:r>
            <w:r w:rsidRPr="00AA4710">
              <w:rPr>
                <w:rFonts w:ascii="Arial" w:eastAsia="標楷體" w:hAnsi="Arial" w:cs="Arial"/>
                <w:spacing w:val="-10"/>
                <w:szCs w:val="22"/>
              </w:rPr>
              <w:t>已取得建築物室內裝修專業技術人員登記證。</w:t>
            </w:r>
          </w:p>
          <w:p w14:paraId="470ED22F" w14:textId="77777777" w:rsidR="00C276B5" w:rsidRPr="00AA4710" w:rsidRDefault="00C276B5" w:rsidP="00C276B5">
            <w:pPr>
              <w:spacing w:line="300" w:lineRule="exact"/>
              <w:ind w:leftChars="11" w:left="230" w:hangingChars="85" w:hanging="204"/>
              <w:rPr>
                <w:rFonts w:ascii="Arial" w:eastAsia="標楷體" w:hAnsi="Arial" w:cs="Arial"/>
                <w:szCs w:val="22"/>
              </w:rPr>
            </w:pPr>
            <w:r w:rsidRPr="00AA4710">
              <w:rPr>
                <w:rFonts w:ascii="Arial" w:eastAsia="標楷體" w:hAnsi="Arial" w:cs="Arial"/>
                <w:szCs w:val="22"/>
              </w:rPr>
              <w:t>4.</w:t>
            </w:r>
            <w:r w:rsidRPr="00AA4710">
              <w:rPr>
                <w:rFonts w:ascii="Arial" w:eastAsia="標楷體" w:hAnsi="Arial" w:cs="Arial"/>
                <w:szCs w:val="22"/>
              </w:rPr>
              <w:t>已取得採購專業人員基礎訓練及格證書。</w:t>
            </w:r>
          </w:p>
          <w:p w14:paraId="77349404" w14:textId="1EA2391B" w:rsidR="00C276B5" w:rsidRPr="00AA4710" w:rsidRDefault="00C276B5" w:rsidP="00C276B5">
            <w:pPr>
              <w:spacing w:line="300" w:lineRule="exact"/>
              <w:ind w:leftChars="11" w:left="230" w:hangingChars="85" w:hanging="204"/>
              <w:rPr>
                <w:rFonts w:ascii="Arial" w:eastAsia="標楷體" w:hAnsi="Arial" w:cs="Arial"/>
              </w:rPr>
            </w:pPr>
            <w:r w:rsidRPr="00AA4710">
              <w:rPr>
                <w:rFonts w:ascii="Arial" w:eastAsia="標楷體" w:hAnsi="Arial" w:cs="Arial"/>
                <w:szCs w:val="22"/>
              </w:rPr>
              <w:t>5.</w:t>
            </w:r>
            <w:proofErr w:type="gramStart"/>
            <w:r w:rsidRPr="00AA4710">
              <w:rPr>
                <w:rFonts w:ascii="Arial" w:eastAsia="標楷體" w:hAnsi="Arial" w:cs="Arial"/>
                <w:szCs w:val="22"/>
              </w:rPr>
              <w:t>具綠建築</w:t>
            </w:r>
            <w:proofErr w:type="gramEnd"/>
            <w:r w:rsidRPr="00AA4710">
              <w:rPr>
                <w:rFonts w:ascii="Arial" w:eastAsia="標楷體" w:hAnsi="Arial" w:cs="Arial"/>
                <w:szCs w:val="22"/>
              </w:rPr>
              <w:t>規劃、溫室氣體盤查經驗者。</w:t>
            </w:r>
          </w:p>
        </w:tc>
        <w:tc>
          <w:tcPr>
            <w:tcW w:w="1089" w:type="pct"/>
            <w:shd w:val="clear" w:color="auto" w:fill="FFFFFF"/>
            <w:vAlign w:val="center"/>
          </w:tcPr>
          <w:p w14:paraId="50758717" w14:textId="77777777" w:rsidR="00C276B5" w:rsidRPr="00AA4710" w:rsidRDefault="00C276B5" w:rsidP="00C276B5">
            <w:pPr>
              <w:spacing w:line="300" w:lineRule="exact"/>
              <w:rPr>
                <w:rFonts w:ascii="Arial" w:eastAsia="標楷體" w:hAnsi="Arial" w:cs="Arial"/>
                <w:b/>
                <w:szCs w:val="22"/>
              </w:rPr>
            </w:pPr>
            <w:r w:rsidRPr="00AA4710">
              <w:rPr>
                <w:rFonts w:ascii="Arial" w:eastAsia="標楷體" w:hAnsi="Arial" w:cs="Arial"/>
                <w:b/>
                <w:szCs w:val="22"/>
              </w:rPr>
              <w:t>1.</w:t>
            </w:r>
            <w:r w:rsidRPr="00AA4710">
              <w:rPr>
                <w:rFonts w:ascii="Arial" w:eastAsia="標楷體" w:hAnsi="Arial" w:cs="Arial"/>
                <w:b/>
                <w:szCs w:val="22"/>
              </w:rPr>
              <w:t>普通科目</w:t>
            </w:r>
            <w:r w:rsidRPr="00AA4710">
              <w:rPr>
                <w:rFonts w:ascii="Arial" w:eastAsia="標楷體" w:hAnsi="Arial" w:cs="Arial"/>
                <w:b/>
                <w:szCs w:val="22"/>
              </w:rPr>
              <w:t>(30%)</w:t>
            </w:r>
            <w:r w:rsidRPr="00AA4710">
              <w:rPr>
                <w:rFonts w:ascii="Arial" w:eastAsia="標楷體" w:hAnsi="Arial" w:cs="Arial"/>
                <w:b/>
                <w:szCs w:val="22"/>
              </w:rPr>
              <w:t>：</w:t>
            </w:r>
          </w:p>
          <w:p w14:paraId="47CC65BB"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公文撰寫</w:t>
            </w:r>
          </w:p>
          <w:p w14:paraId="076791C0" w14:textId="77777777" w:rsidR="00C276B5" w:rsidRPr="00AA4710" w:rsidRDefault="00C276B5" w:rsidP="00C276B5">
            <w:pPr>
              <w:spacing w:line="300" w:lineRule="exact"/>
              <w:ind w:leftChars="85" w:left="204"/>
              <w:rPr>
                <w:rFonts w:ascii="Arial" w:eastAsia="標楷體" w:hAnsi="Arial" w:cs="Arial"/>
                <w:b/>
                <w:szCs w:val="22"/>
              </w:rPr>
            </w:pPr>
            <w:r w:rsidRPr="00AA4710">
              <w:rPr>
                <w:rFonts w:ascii="標楷體" w:eastAsia="標楷體" w:hAnsi="標楷體" w:cs="Segoe UI Symbol"/>
                <w:szCs w:val="22"/>
              </w:rPr>
              <w:t>◎</w:t>
            </w:r>
            <w:r w:rsidRPr="00AA4710">
              <w:rPr>
                <w:rFonts w:ascii="Arial" w:eastAsia="標楷體" w:hAnsi="Arial" w:cs="Arial"/>
                <w:szCs w:val="22"/>
              </w:rPr>
              <w:t>非選擇題</w:t>
            </w:r>
          </w:p>
          <w:p w14:paraId="2B4F2BEC" w14:textId="77777777" w:rsidR="00C276B5" w:rsidRPr="00AA4710" w:rsidRDefault="00C276B5" w:rsidP="00C276B5">
            <w:pPr>
              <w:spacing w:line="300" w:lineRule="exact"/>
              <w:rPr>
                <w:rFonts w:ascii="Arial" w:eastAsia="標楷體" w:hAnsi="Arial" w:cs="Arial"/>
                <w:b/>
                <w:szCs w:val="22"/>
              </w:rPr>
            </w:pPr>
            <w:r w:rsidRPr="00AA4710">
              <w:rPr>
                <w:rFonts w:ascii="Arial" w:eastAsia="標楷體" w:hAnsi="Arial" w:cs="Arial"/>
                <w:b/>
                <w:szCs w:val="22"/>
              </w:rPr>
              <w:t>2.</w:t>
            </w:r>
            <w:r w:rsidRPr="00AA4710">
              <w:rPr>
                <w:rFonts w:ascii="Arial" w:eastAsia="標楷體" w:hAnsi="Arial" w:cs="Arial"/>
                <w:b/>
                <w:szCs w:val="22"/>
              </w:rPr>
              <w:t>專業科目</w:t>
            </w:r>
            <w:r w:rsidRPr="00AA4710">
              <w:rPr>
                <w:rFonts w:ascii="Arial" w:eastAsia="標楷體" w:hAnsi="Arial" w:cs="Arial"/>
                <w:b/>
                <w:szCs w:val="22"/>
              </w:rPr>
              <w:t>(70%)</w:t>
            </w:r>
            <w:r w:rsidRPr="00AA4710">
              <w:rPr>
                <w:rFonts w:ascii="Arial" w:eastAsia="標楷體" w:hAnsi="Arial" w:cs="Arial"/>
                <w:b/>
                <w:szCs w:val="22"/>
              </w:rPr>
              <w:t>：</w:t>
            </w:r>
          </w:p>
          <w:p w14:paraId="1754C6EB"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(1)</w:t>
            </w:r>
            <w:r w:rsidRPr="00AA4710">
              <w:rPr>
                <w:rFonts w:ascii="Arial" w:eastAsia="標楷體" w:hAnsi="Arial" w:cs="Arial"/>
                <w:szCs w:val="22"/>
              </w:rPr>
              <w:t>政府採購法</w:t>
            </w:r>
          </w:p>
          <w:p w14:paraId="2A5FD21B" w14:textId="77777777" w:rsidR="00C276B5" w:rsidRPr="00AA4710" w:rsidRDefault="00C276B5" w:rsidP="00C276B5">
            <w:pPr>
              <w:spacing w:line="300" w:lineRule="exact"/>
              <w:ind w:leftChars="85" w:left="204"/>
              <w:rPr>
                <w:rFonts w:ascii="Arial" w:eastAsia="標楷體" w:hAnsi="Arial" w:cs="Arial"/>
                <w:szCs w:val="22"/>
              </w:rPr>
            </w:pPr>
            <w:r w:rsidRPr="00AA4710">
              <w:rPr>
                <w:rFonts w:ascii="Arial" w:eastAsia="標楷體" w:hAnsi="Arial" w:cs="Arial"/>
                <w:szCs w:val="22"/>
              </w:rPr>
              <w:t>(2)</w:t>
            </w:r>
            <w:r w:rsidRPr="00AA4710">
              <w:rPr>
                <w:rFonts w:ascii="Arial" w:eastAsia="標楷體" w:hAnsi="Arial" w:cs="Arial"/>
                <w:szCs w:val="22"/>
              </w:rPr>
              <w:t>營建工程管理</w:t>
            </w:r>
          </w:p>
          <w:p w14:paraId="371F65AC" w14:textId="390C1A25"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2"/>
              </w:rPr>
              <w:t>◎</w:t>
            </w:r>
            <w:r w:rsidRPr="00AA4710">
              <w:rPr>
                <w:rFonts w:ascii="Arial" w:eastAsia="標楷體" w:hAnsi="Arial" w:cs="Arial"/>
                <w:szCs w:val="22"/>
              </w:rPr>
              <w:t>選擇題</w:t>
            </w:r>
          </w:p>
        </w:tc>
        <w:tc>
          <w:tcPr>
            <w:tcW w:w="324" w:type="pct"/>
            <w:shd w:val="clear" w:color="auto" w:fill="FFFFFF"/>
            <w:vAlign w:val="center"/>
          </w:tcPr>
          <w:p w14:paraId="6B1C947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05661FD4" w14:textId="0C7C854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39DFA95C" w14:textId="287F3C6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r>
      <w:tr w:rsidR="00C276B5" w:rsidRPr="00AA4710" w14:paraId="021EAAA5" w14:textId="77777777" w:rsidTr="00613A29">
        <w:trPr>
          <w:trHeight w:val="7216"/>
          <w:jc w:val="center"/>
        </w:trPr>
        <w:tc>
          <w:tcPr>
            <w:tcW w:w="506" w:type="pct"/>
            <w:shd w:val="clear" w:color="auto" w:fill="FFFFFF"/>
            <w:vAlign w:val="center"/>
          </w:tcPr>
          <w:p w14:paraId="6014DDBE"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金融科技</w:t>
            </w:r>
          </w:p>
          <w:p w14:paraId="136277C4" w14:textId="77777777" w:rsidR="00C276B5" w:rsidRPr="00AA4710" w:rsidRDefault="00C276B5" w:rsidP="00C276B5">
            <w:pPr>
              <w:spacing w:line="300" w:lineRule="exact"/>
              <w:jc w:val="center"/>
              <w:rPr>
                <w:rFonts w:ascii="Arial" w:eastAsia="標楷體" w:hAnsi="Arial" w:cs="Arial"/>
                <w:szCs w:val="22"/>
              </w:rPr>
            </w:pPr>
            <w:r w:rsidRPr="00AA4710">
              <w:rPr>
                <w:rFonts w:ascii="Arial" w:eastAsia="標楷體" w:hAnsi="Arial" w:cs="Arial"/>
                <w:szCs w:val="22"/>
              </w:rPr>
              <w:t>發展項目</w:t>
            </w:r>
          </w:p>
          <w:p w14:paraId="768FAB91" w14:textId="353A29C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2"/>
              </w:rPr>
              <w:t>研發人員</w:t>
            </w:r>
          </w:p>
        </w:tc>
        <w:tc>
          <w:tcPr>
            <w:tcW w:w="646" w:type="pct"/>
            <w:tcBorders>
              <w:bottom w:val="single" w:sz="4" w:space="0" w:color="auto"/>
            </w:tcBorders>
            <w:shd w:val="clear" w:color="auto" w:fill="FFFFFF" w:themeFill="background1"/>
            <w:vAlign w:val="center"/>
          </w:tcPr>
          <w:p w14:paraId="5AA0BF07"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0B5C3B4" w14:textId="48E11207" w:rsidR="008D0D98"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A738F" w:rsidRPr="002A738F">
              <w:rPr>
                <w:rFonts w:ascii="Arial" w:eastAsia="標楷體" w:hAnsi="Arial" w:cs="Arial" w:hint="eastAsia"/>
              </w:rPr>
              <w:t>B711161</w:t>
            </w:r>
            <w:r w:rsidR="002A738F">
              <w:rPr>
                <w:rFonts w:ascii="Arial" w:eastAsia="標楷體" w:hAnsi="Arial" w:cs="Arial" w:hint="eastAsia"/>
              </w:rPr>
              <w:t>50</w:t>
            </w:r>
            <w:r>
              <w:rPr>
                <w:rFonts w:ascii="Arial" w:eastAsia="標楷體" w:hAnsi="Arial" w:cs="Arial" w:hint="eastAsia"/>
              </w:rPr>
              <w:t>)</w:t>
            </w:r>
          </w:p>
        </w:tc>
        <w:tc>
          <w:tcPr>
            <w:tcW w:w="2184" w:type="pct"/>
            <w:shd w:val="clear" w:color="auto" w:fill="FFFFFF"/>
          </w:tcPr>
          <w:p w14:paraId="53E7EFA6" w14:textId="1A492AEB"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03E18C53" w14:textId="62CDFE4C" w:rsidR="00C276B5" w:rsidRPr="00AF6A88"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1.</w:t>
            </w:r>
            <w:r w:rsidRPr="00AF6A88">
              <w:rPr>
                <w:rFonts w:ascii="Arial" w:eastAsia="標楷體" w:hAnsi="Arial" w:cs="Arial"/>
              </w:rPr>
              <w:t>國內、外大學</w:t>
            </w:r>
            <w:r w:rsidR="008D0D98" w:rsidRPr="00AF6A88">
              <w:rPr>
                <w:rFonts w:ascii="Arial" w:eastAsia="標楷體" w:hAnsi="Arial" w:cs="Arial" w:hint="eastAsia"/>
              </w:rPr>
              <w:t>以上</w:t>
            </w:r>
            <w:r w:rsidR="008D0D98" w:rsidRPr="00AF6A88">
              <w:rPr>
                <w:rFonts w:ascii="Arial" w:eastAsia="標楷體" w:hAnsi="Arial" w:cs="Arial"/>
              </w:rPr>
              <w:t>資訊、理工、</w:t>
            </w:r>
            <w:r w:rsidR="008D0D98" w:rsidRPr="00AF6A88">
              <w:rPr>
                <w:rFonts w:ascii="Arial" w:eastAsia="標楷體" w:hAnsi="Arial" w:cs="Arial" w:hint="eastAsia"/>
              </w:rPr>
              <w:t>商管</w:t>
            </w:r>
            <w:r w:rsidR="008D0D98" w:rsidRPr="00AF6A88">
              <w:rPr>
                <w:rFonts w:ascii="Arial" w:eastAsia="標楷體" w:hAnsi="Arial" w:cs="Arial"/>
              </w:rPr>
              <w:t>、統計、數學</w:t>
            </w:r>
            <w:r w:rsidR="008D0D98" w:rsidRPr="00AF6A88">
              <w:rPr>
                <w:rFonts w:ascii="Arial" w:eastAsia="標楷體" w:hAnsi="Arial" w:cs="Arial" w:hint="eastAsia"/>
              </w:rPr>
              <w:t>等相關科系</w:t>
            </w:r>
            <w:r w:rsidR="008D0D98" w:rsidRPr="00AF6A88">
              <w:rPr>
                <w:rFonts w:ascii="Arial" w:eastAsia="標楷體" w:hAnsi="Arial" w:cs="Arial"/>
              </w:rPr>
              <w:t>畢業</w:t>
            </w:r>
            <w:r w:rsidRPr="00AF6A88">
              <w:rPr>
                <w:rFonts w:ascii="Arial" w:eastAsia="標楷體" w:hAnsi="Arial" w:cs="Arial"/>
              </w:rPr>
              <w:t>，且已取得學士</w:t>
            </w:r>
            <w:r w:rsidRPr="00AF6A88">
              <w:rPr>
                <w:rFonts w:ascii="Arial" w:eastAsia="標楷體" w:hAnsi="Arial" w:cs="Arial"/>
              </w:rPr>
              <w:t>(</w:t>
            </w:r>
            <w:r w:rsidRPr="00AF6A88">
              <w:rPr>
                <w:rFonts w:ascii="Arial" w:eastAsia="標楷體" w:hAnsi="Arial" w:cs="Arial"/>
              </w:rPr>
              <w:t>含</w:t>
            </w:r>
            <w:r w:rsidRPr="00AF6A88">
              <w:rPr>
                <w:rFonts w:ascii="Arial" w:eastAsia="標楷體" w:hAnsi="Arial" w:cs="Arial"/>
              </w:rPr>
              <w:t>)</w:t>
            </w:r>
            <w:r w:rsidRPr="00AF6A88">
              <w:rPr>
                <w:rFonts w:ascii="Arial" w:eastAsia="標楷體" w:hAnsi="Arial" w:cs="Arial"/>
              </w:rPr>
              <w:t>以上學位</w:t>
            </w:r>
            <w:r w:rsidRPr="00AF6A88">
              <w:rPr>
                <w:rFonts w:ascii="Arial" w:eastAsia="標楷體" w:hAnsi="Arial" w:cs="Arial"/>
              </w:rPr>
              <w:t>(</w:t>
            </w:r>
            <w:r w:rsidRPr="00AF6A88">
              <w:rPr>
                <w:rFonts w:ascii="Arial" w:eastAsia="標楷體" w:hAnsi="Arial" w:cs="Arial"/>
              </w:rPr>
              <w:t>畢業</w:t>
            </w:r>
            <w:r w:rsidRPr="00AF6A88">
              <w:rPr>
                <w:rFonts w:ascii="Arial" w:eastAsia="標楷體" w:hAnsi="Arial" w:cs="Arial"/>
              </w:rPr>
              <w:t>)</w:t>
            </w:r>
            <w:r w:rsidRPr="00AF6A88">
              <w:rPr>
                <w:rFonts w:ascii="Arial" w:eastAsia="標楷體" w:hAnsi="Arial" w:cs="Arial"/>
              </w:rPr>
              <w:t>證書。</w:t>
            </w:r>
          </w:p>
          <w:p w14:paraId="0BFF3A53" w14:textId="15F4A80F" w:rsidR="002C2783" w:rsidRDefault="00C276B5" w:rsidP="00C276B5">
            <w:pPr>
              <w:spacing w:line="300" w:lineRule="exact"/>
              <w:ind w:leftChars="11" w:left="230" w:rightChars="44" w:right="106" w:hangingChars="85" w:hanging="204"/>
              <w:rPr>
                <w:rFonts w:ascii="Arial" w:eastAsia="標楷體" w:hAnsi="Arial" w:cs="Arial"/>
              </w:rPr>
            </w:pPr>
            <w:r w:rsidRPr="00AA4710">
              <w:rPr>
                <w:rFonts w:ascii="Arial" w:eastAsia="標楷體" w:hAnsi="Arial" w:cs="Arial"/>
              </w:rPr>
              <w:t>2.</w:t>
            </w:r>
            <w:r w:rsidR="002C2783" w:rsidRPr="002C2783">
              <w:rPr>
                <w:rFonts w:ascii="Arial" w:eastAsia="標楷體" w:hAnsi="Arial" w:cs="Arial"/>
              </w:rPr>
              <w:t>熟悉統計模型與模型建設技術，如</w:t>
            </w:r>
            <w:r w:rsidR="002C2783" w:rsidRPr="002C2783">
              <w:rPr>
                <w:rFonts w:ascii="Arial" w:eastAsia="標楷體" w:hAnsi="Arial" w:cs="Arial"/>
              </w:rPr>
              <w:t>Python</w:t>
            </w:r>
            <w:r w:rsidR="002C2783" w:rsidRPr="002C2783">
              <w:rPr>
                <w:rFonts w:ascii="Arial" w:eastAsia="標楷體" w:hAnsi="Arial" w:cs="Arial"/>
              </w:rPr>
              <w:t>、</w:t>
            </w:r>
            <w:r w:rsidR="002C2783" w:rsidRPr="002C2783">
              <w:rPr>
                <w:rFonts w:ascii="Arial" w:eastAsia="標楷體" w:hAnsi="Arial" w:cs="Arial"/>
              </w:rPr>
              <w:t>MS SQL</w:t>
            </w:r>
            <w:r w:rsidR="002C2783" w:rsidRPr="002C2783">
              <w:rPr>
                <w:rFonts w:ascii="Arial" w:eastAsia="標楷體" w:hAnsi="Arial" w:cs="Arial"/>
              </w:rPr>
              <w:t>、機器學習方法</w:t>
            </w:r>
            <w:r w:rsidR="002C2783" w:rsidRPr="002C2783">
              <w:rPr>
                <w:rFonts w:ascii="Arial" w:eastAsia="標楷體" w:hAnsi="Arial" w:cs="Arial" w:hint="eastAsia"/>
              </w:rPr>
              <w:t>且</w:t>
            </w:r>
            <w:r w:rsidR="002C2783" w:rsidRPr="002C2783">
              <w:rPr>
                <w:rFonts w:ascii="Arial" w:eastAsia="標楷體" w:hAnsi="Arial" w:cs="Arial"/>
              </w:rPr>
              <w:t>具數據分析</w:t>
            </w:r>
            <w:r w:rsidR="002C2783" w:rsidRPr="002C2783">
              <w:rPr>
                <w:rFonts w:ascii="Arial" w:eastAsia="標楷體" w:hAnsi="Arial" w:cs="Arial"/>
              </w:rPr>
              <w:t>2</w:t>
            </w:r>
            <w:r w:rsidR="002C2783" w:rsidRPr="002C2783">
              <w:rPr>
                <w:rFonts w:ascii="Arial" w:eastAsia="標楷體" w:hAnsi="Arial" w:cs="Arial"/>
              </w:rPr>
              <w:t>年</w:t>
            </w:r>
            <w:r w:rsidR="002C2783" w:rsidRPr="002C2783">
              <w:rPr>
                <w:rFonts w:ascii="Arial" w:eastAsia="標楷體" w:hAnsi="Arial" w:cs="Arial" w:hint="eastAsia"/>
              </w:rPr>
              <w:t>(</w:t>
            </w:r>
            <w:r w:rsidR="002C2783" w:rsidRPr="002C2783">
              <w:rPr>
                <w:rFonts w:ascii="Arial" w:eastAsia="標楷體" w:hAnsi="Arial" w:cs="Arial" w:hint="eastAsia"/>
              </w:rPr>
              <w:t>含</w:t>
            </w:r>
            <w:r w:rsidR="002C2783" w:rsidRPr="002C2783">
              <w:rPr>
                <w:rFonts w:ascii="Arial" w:eastAsia="標楷體" w:hAnsi="Arial" w:cs="Arial" w:hint="eastAsia"/>
              </w:rPr>
              <w:t>)</w:t>
            </w:r>
            <w:r w:rsidR="002C2783" w:rsidRPr="002C2783">
              <w:rPr>
                <w:rFonts w:ascii="Arial" w:eastAsia="標楷體" w:hAnsi="Arial" w:cs="Arial"/>
              </w:rPr>
              <w:t>以上相關工作經驗。</w:t>
            </w:r>
          </w:p>
          <w:p w14:paraId="717EEB96" w14:textId="5243BEE5" w:rsidR="00C276B5" w:rsidRPr="002C2783" w:rsidRDefault="002C2783" w:rsidP="002C2783">
            <w:pPr>
              <w:spacing w:line="300" w:lineRule="exact"/>
              <w:ind w:leftChars="96" w:left="230" w:rightChars="44" w:right="106" w:firstLineChars="1" w:firstLine="2"/>
              <w:rPr>
                <w:rFonts w:ascii="Arial" w:eastAsia="標楷體" w:hAnsi="Arial" w:cs="Arial"/>
                <w:b/>
                <w:bCs/>
              </w:rPr>
            </w:pPr>
            <w:r w:rsidRPr="002C2783">
              <w:rPr>
                <w:rFonts w:ascii="Arial" w:eastAsia="標楷體" w:hAnsi="Arial" w:cs="Arial" w:hint="eastAsia"/>
                <w:b/>
                <w:bCs/>
              </w:rPr>
              <w:t>(</w:t>
            </w:r>
            <w:r w:rsidRPr="002C2783">
              <w:rPr>
                <w:rFonts w:ascii="Arial" w:eastAsia="標楷體" w:hAnsi="Arial" w:cs="Arial" w:hint="eastAsia"/>
                <w:b/>
                <w:bCs/>
              </w:rPr>
              <w:t>須於履歷或自傳中敘明有開發相關系統之使用技術或架構的描述及年資</w:t>
            </w:r>
            <w:r w:rsidRPr="002C2783">
              <w:rPr>
                <w:rFonts w:ascii="Arial" w:eastAsia="標楷體" w:hAnsi="Arial" w:cs="Arial" w:hint="eastAsia"/>
                <w:b/>
                <w:bCs/>
              </w:rPr>
              <w:t>)</w:t>
            </w:r>
          </w:p>
          <w:p w14:paraId="660F9395" w14:textId="77777777" w:rsidR="002C2783" w:rsidRPr="00AA4710" w:rsidRDefault="002C2783" w:rsidP="00C276B5">
            <w:pPr>
              <w:spacing w:line="300" w:lineRule="exact"/>
              <w:ind w:leftChars="11" w:left="230" w:rightChars="44" w:right="106" w:hangingChars="85" w:hanging="204"/>
              <w:rPr>
                <w:rFonts w:ascii="Arial" w:eastAsia="標楷體" w:hAnsi="Arial" w:cs="Arial"/>
                <w:b/>
                <w:bCs/>
              </w:rPr>
            </w:pPr>
          </w:p>
          <w:p w14:paraId="2D20C012" w14:textId="0A63D7D1" w:rsidR="00C276B5" w:rsidRPr="00AA4710" w:rsidRDefault="00C276B5" w:rsidP="00C276B5">
            <w:pPr>
              <w:spacing w:line="300" w:lineRule="exact"/>
              <w:rPr>
                <w:rFonts w:ascii="Arial" w:eastAsia="標楷體" w:hAnsi="Arial" w:cs="Arial"/>
                <w:b/>
                <w:bCs/>
              </w:rPr>
            </w:pPr>
            <w:r w:rsidRPr="00AA4710">
              <w:rPr>
                <w:rFonts w:ascii="標楷體" w:eastAsia="標楷體" w:hAnsi="標楷體" w:cs="新細明體" w:hint="eastAsia"/>
                <w:b/>
                <w:bCs/>
              </w:rPr>
              <w:t>※</w:t>
            </w:r>
            <w:r w:rsidRPr="00AA4710">
              <w:rPr>
                <w:rFonts w:ascii="Arial" w:eastAsia="標楷體" w:hAnsi="Arial" w:cs="Arial"/>
                <w:b/>
                <w:bCs/>
              </w:rPr>
              <w:t>口試</w:t>
            </w:r>
            <w:r w:rsidR="008D0D98">
              <w:rPr>
                <w:rFonts w:ascii="Arial" w:eastAsia="標楷體" w:hAnsi="Arial" w:cs="Arial" w:hint="eastAsia"/>
                <w:b/>
                <w:bCs/>
              </w:rPr>
              <w:t>得</w:t>
            </w:r>
            <w:r w:rsidRPr="00AA4710">
              <w:rPr>
                <w:rFonts w:ascii="Arial" w:eastAsia="標楷體" w:hAnsi="Arial" w:cs="Arial"/>
                <w:b/>
                <w:bCs/>
              </w:rPr>
              <w:t>加分條件：</w:t>
            </w:r>
          </w:p>
          <w:p w14:paraId="15FE8BDD" w14:textId="77777777" w:rsidR="008D0D98" w:rsidRPr="00AA4710" w:rsidRDefault="008D0D98" w:rsidP="008D0D98">
            <w:pPr>
              <w:spacing w:line="300" w:lineRule="exact"/>
              <w:ind w:left="204" w:hangingChars="85" w:hanging="204"/>
              <w:jc w:val="both"/>
              <w:rPr>
                <w:rFonts w:ascii="Arial" w:eastAsia="標楷體" w:hAnsi="Arial" w:cs="Arial"/>
              </w:rPr>
            </w:pPr>
            <w:r w:rsidRPr="00AA4710">
              <w:rPr>
                <w:rFonts w:ascii="Arial" w:eastAsia="標楷體" w:hAnsi="Arial" w:cs="Arial"/>
              </w:rPr>
              <w:t>1.</w:t>
            </w:r>
            <w:r w:rsidRPr="00AA4710">
              <w:rPr>
                <w:rFonts w:ascii="Arial" w:eastAsia="標楷體" w:hAnsi="Arial" w:cs="Arial"/>
              </w:rPr>
              <w:t>具備良好溝通與報告架構規劃能力、具備邏輯思考與解決問題能力。</w:t>
            </w:r>
          </w:p>
          <w:p w14:paraId="61485927" w14:textId="69B87F6D" w:rsidR="008D0D98" w:rsidRPr="00AA4710" w:rsidRDefault="008D0D98" w:rsidP="008D0D98">
            <w:pPr>
              <w:spacing w:line="300" w:lineRule="exact"/>
              <w:ind w:left="204" w:hangingChars="85" w:hanging="204"/>
              <w:jc w:val="both"/>
              <w:rPr>
                <w:rFonts w:ascii="Arial" w:eastAsia="標楷體" w:hAnsi="Arial" w:cs="Arial"/>
              </w:rPr>
            </w:pPr>
            <w:r w:rsidRPr="00AA4710">
              <w:rPr>
                <w:rFonts w:ascii="Arial" w:eastAsia="標楷體" w:hAnsi="Arial" w:cs="Arial"/>
              </w:rPr>
              <w:t>2.</w:t>
            </w:r>
            <w:r w:rsidRPr="00AA4710">
              <w:rPr>
                <w:rFonts w:ascii="Arial" w:eastAsia="標楷體" w:hAnsi="Arial" w:cs="Arial"/>
              </w:rPr>
              <w:t>具金融科技研究部門之策略規劃、執行等相關工作經驗</w:t>
            </w:r>
            <w:del w:id="5" w:author="陳宣樺" w:date="2026-02-27T14:57:00Z" w16du:dateUtc="2026-02-27T06:57:00Z">
              <w:r w:rsidRPr="0081734E" w:rsidDel="009A3250">
                <w:rPr>
                  <w:rFonts w:ascii="Arial" w:eastAsia="標楷體" w:hAnsi="Arial" w:cs="Arial"/>
                  <w:color w:val="EE0000"/>
                </w:rPr>
                <w:delText>，須附佐證資料</w:delText>
              </w:r>
            </w:del>
            <w:r w:rsidRPr="00AA4710">
              <w:rPr>
                <w:rFonts w:ascii="Arial" w:eastAsia="標楷體" w:hAnsi="Arial" w:cs="Arial"/>
              </w:rPr>
              <w:t>。</w:t>
            </w:r>
          </w:p>
          <w:p w14:paraId="2F910C07" w14:textId="77777777" w:rsidR="008D0D98" w:rsidRPr="00AF6A88" w:rsidRDefault="008D0D98" w:rsidP="008D0D98">
            <w:pPr>
              <w:spacing w:line="300" w:lineRule="exact"/>
              <w:ind w:left="204" w:hangingChars="85" w:hanging="204"/>
              <w:jc w:val="both"/>
              <w:rPr>
                <w:rFonts w:ascii="Arial" w:eastAsia="標楷體" w:hAnsi="Arial" w:cs="Arial"/>
              </w:rPr>
            </w:pPr>
            <w:r w:rsidRPr="00AF6A88">
              <w:rPr>
                <w:rFonts w:ascii="Arial" w:eastAsia="標楷體" w:hAnsi="Arial" w:cs="Arial" w:hint="eastAsia"/>
              </w:rPr>
              <w:t>3</w:t>
            </w:r>
            <w:r w:rsidRPr="00AF6A88">
              <w:rPr>
                <w:rFonts w:ascii="Arial" w:eastAsia="標楷體" w:hAnsi="Arial" w:cs="Arial"/>
              </w:rPr>
              <w:t>.</w:t>
            </w:r>
            <w:r w:rsidRPr="00AF6A88">
              <w:rPr>
                <w:rFonts w:ascii="Arial" w:eastAsia="標楷體" w:hAnsi="Arial" w:cs="Arial"/>
              </w:rPr>
              <w:t>檢附金融科技相關研究作品</w:t>
            </w:r>
            <w:r w:rsidRPr="00AF6A88">
              <w:rPr>
                <w:rFonts w:ascii="Arial" w:eastAsia="標楷體" w:hAnsi="Arial" w:cs="Arial"/>
              </w:rPr>
              <w:t>1</w:t>
            </w:r>
            <w:r w:rsidRPr="00AF6A88">
              <w:rPr>
                <w:rFonts w:ascii="Arial" w:eastAsia="標楷體" w:hAnsi="Arial" w:cs="Arial"/>
              </w:rPr>
              <w:t>份</w:t>
            </w:r>
            <w:r w:rsidRPr="00AF6A88">
              <w:rPr>
                <w:rFonts w:ascii="Arial" w:eastAsia="標楷體" w:hAnsi="Arial" w:cs="Arial" w:hint="eastAsia"/>
              </w:rPr>
              <w:t>(</w:t>
            </w:r>
            <w:r w:rsidRPr="00AF6A88">
              <w:rPr>
                <w:rFonts w:ascii="Arial" w:eastAsia="標楷體" w:hAnsi="Arial" w:cs="Arial" w:hint="eastAsia"/>
              </w:rPr>
              <w:t>含</w:t>
            </w:r>
            <w:r w:rsidRPr="00AF6A88">
              <w:rPr>
                <w:rFonts w:ascii="Arial" w:eastAsia="標楷體" w:hAnsi="Arial" w:cs="Arial" w:hint="eastAsia"/>
              </w:rPr>
              <w:t>)</w:t>
            </w:r>
            <w:r w:rsidRPr="00AF6A88">
              <w:rPr>
                <w:rFonts w:ascii="Arial" w:eastAsia="標楷體" w:hAnsi="Arial" w:cs="Arial"/>
              </w:rPr>
              <w:t>以上。</w:t>
            </w:r>
          </w:p>
          <w:p w14:paraId="6A8740BB" w14:textId="53963525" w:rsidR="008D0D98" w:rsidRPr="00AF6A88" w:rsidRDefault="008D0D98" w:rsidP="008D0D98">
            <w:pPr>
              <w:spacing w:line="300" w:lineRule="exact"/>
              <w:ind w:left="204" w:hangingChars="85" w:hanging="204"/>
              <w:jc w:val="both"/>
              <w:rPr>
                <w:rFonts w:ascii="Arial" w:eastAsia="標楷體" w:hAnsi="Arial" w:cs="Arial"/>
              </w:rPr>
            </w:pPr>
            <w:r w:rsidRPr="00AF6A88">
              <w:rPr>
                <w:rFonts w:ascii="Arial" w:eastAsia="標楷體" w:hAnsi="Arial" w:cs="Arial" w:hint="eastAsia"/>
              </w:rPr>
              <w:t>4</w:t>
            </w:r>
            <w:r w:rsidRPr="00AF6A88">
              <w:rPr>
                <w:rFonts w:ascii="Arial" w:eastAsia="標楷體" w:hAnsi="Arial" w:cs="Arial"/>
              </w:rPr>
              <w:t>.</w:t>
            </w:r>
            <w:r w:rsidRPr="00AF6A88">
              <w:rPr>
                <w:rFonts w:ascii="Arial" w:eastAsia="標楷體" w:hAnsi="Arial" w:cs="Arial"/>
              </w:rPr>
              <w:t>具</w:t>
            </w:r>
            <w:r w:rsidRPr="00AF6A88">
              <w:rPr>
                <w:rFonts w:ascii="Arial" w:eastAsia="標楷體" w:hAnsi="Arial" w:cs="Arial" w:hint="eastAsia"/>
              </w:rPr>
              <w:t>金融機構</w:t>
            </w:r>
            <w:r w:rsidRPr="00AF6A88">
              <w:rPr>
                <w:rFonts w:ascii="Arial" w:eastAsia="標楷體" w:hAnsi="Arial" w:cs="Arial"/>
              </w:rPr>
              <w:t>工作經驗</w:t>
            </w:r>
            <w:del w:id="6" w:author="陳宣樺" w:date="2026-02-27T14:57:00Z" w16du:dateUtc="2026-02-27T06:57:00Z">
              <w:r w:rsidR="00AF6540" w:rsidRPr="0081734E" w:rsidDel="009A3250">
                <w:rPr>
                  <w:rFonts w:ascii="Arial" w:eastAsia="標楷體" w:hAnsi="Arial" w:cs="Arial"/>
                  <w:color w:val="EE0000"/>
                </w:rPr>
                <w:delText>，須附佐證資料</w:delText>
              </w:r>
            </w:del>
            <w:r w:rsidR="00AF6540" w:rsidRPr="002C2783">
              <w:rPr>
                <w:rFonts w:ascii="Arial" w:eastAsia="標楷體" w:hAnsi="Arial" w:cs="Arial"/>
              </w:rPr>
              <w:t>。</w:t>
            </w:r>
          </w:p>
          <w:p w14:paraId="61CB3E1E" w14:textId="77777777" w:rsidR="008D0D98" w:rsidRPr="00AF6A88" w:rsidRDefault="008D0D98" w:rsidP="008D0D98">
            <w:pPr>
              <w:pStyle w:val="Default"/>
              <w:spacing w:line="300" w:lineRule="exact"/>
              <w:ind w:left="204" w:hangingChars="85" w:hanging="204"/>
              <w:jc w:val="both"/>
              <w:rPr>
                <w:rFonts w:ascii="Arial" w:hAnsi="Arial" w:cs="Arial"/>
                <w:color w:val="auto"/>
              </w:rPr>
            </w:pPr>
            <w:r w:rsidRPr="00AF6A88">
              <w:rPr>
                <w:rFonts w:ascii="Arial" w:hAnsi="Arial" w:cs="Arial" w:hint="eastAsia"/>
                <w:color w:val="auto"/>
              </w:rPr>
              <w:t>5.</w:t>
            </w:r>
            <w:r w:rsidRPr="00AF6A88">
              <w:rPr>
                <w:rFonts w:ascii="Arial" w:hAnsi="Arial" w:cs="Arial" w:hint="eastAsia"/>
                <w:color w:val="auto"/>
              </w:rPr>
              <w:t>英語程度通過下列任</w:t>
            </w:r>
            <w:proofErr w:type="gramStart"/>
            <w:r w:rsidRPr="00AF6A88">
              <w:rPr>
                <w:rFonts w:ascii="Arial" w:hAnsi="Arial" w:cs="Arial" w:hint="eastAsia"/>
                <w:color w:val="auto"/>
              </w:rPr>
              <w:t>一</w:t>
            </w:r>
            <w:proofErr w:type="gramEnd"/>
            <w:r w:rsidRPr="00AF6A88">
              <w:rPr>
                <w:rFonts w:ascii="Arial" w:hAnsi="Arial" w:cs="Arial" w:hint="eastAsia"/>
                <w:color w:val="auto"/>
              </w:rPr>
              <w:t>語言測驗標準：</w:t>
            </w:r>
          </w:p>
          <w:p w14:paraId="4D1AEC39"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(1)</w:t>
            </w:r>
            <w:r w:rsidRPr="00AF6A88">
              <w:rPr>
                <w:rFonts w:ascii="Arial" w:hAnsi="Arial" w:cs="Arial" w:hint="eastAsia"/>
                <w:color w:val="auto"/>
                <w:spacing w:val="-10"/>
              </w:rPr>
              <w:t>全民英檢</w:t>
            </w:r>
            <w:r w:rsidRPr="00AF6A88">
              <w:rPr>
                <w:rFonts w:ascii="Arial" w:hAnsi="Arial" w:cs="Arial"/>
                <w:color w:val="auto"/>
                <w:spacing w:val="-10"/>
              </w:rPr>
              <w:t>(GEPT)</w:t>
            </w:r>
            <w:r w:rsidRPr="00AF6A88">
              <w:rPr>
                <w:rFonts w:ascii="Arial" w:hAnsi="Arial" w:cs="Arial" w:hint="eastAsia"/>
                <w:color w:val="auto"/>
                <w:spacing w:val="-10"/>
              </w:rPr>
              <w:t>中高級以上</w:t>
            </w:r>
            <w:proofErr w:type="gramStart"/>
            <w:r w:rsidRPr="00AF6A88">
              <w:rPr>
                <w:rFonts w:ascii="Arial" w:hAnsi="Arial" w:cs="Arial" w:hint="eastAsia"/>
                <w:color w:val="auto"/>
                <w:spacing w:val="-10"/>
              </w:rPr>
              <w:t>複</w:t>
            </w:r>
            <w:proofErr w:type="gramEnd"/>
            <w:r w:rsidRPr="00AF6A88">
              <w:rPr>
                <w:rFonts w:ascii="Arial" w:hAnsi="Arial" w:cs="Arial" w:hint="eastAsia"/>
                <w:color w:val="auto"/>
                <w:spacing w:val="-10"/>
              </w:rPr>
              <w:t>試檢定合格。</w:t>
            </w:r>
          </w:p>
          <w:p w14:paraId="1CE5330E" w14:textId="6FB9CDED"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(2)</w:t>
            </w:r>
            <w:r w:rsidRPr="00AF6A88">
              <w:rPr>
                <w:rFonts w:ascii="Arial" w:hAnsi="Arial" w:cs="Arial" w:hint="eastAsia"/>
                <w:color w:val="auto"/>
              </w:rPr>
              <w:t>托福</w:t>
            </w:r>
            <w:r w:rsidRPr="00AF6A88">
              <w:rPr>
                <w:rFonts w:ascii="Arial" w:hAnsi="Arial" w:cs="Arial"/>
                <w:color w:val="auto"/>
              </w:rPr>
              <w:t xml:space="preserve">(TOEFL) </w:t>
            </w:r>
            <w:r w:rsidR="00AF6A88" w:rsidRPr="00AF6A88">
              <w:rPr>
                <w:rFonts w:ascii="Arial" w:hAnsi="Arial" w:cs="Arial" w:hint="eastAsia"/>
                <w:color w:val="auto"/>
              </w:rPr>
              <w:t>i</w:t>
            </w:r>
            <w:r w:rsidRPr="00AF6A88">
              <w:rPr>
                <w:rFonts w:ascii="Arial" w:hAnsi="Arial" w:cs="Arial"/>
                <w:color w:val="auto"/>
              </w:rPr>
              <w:t>BT</w:t>
            </w:r>
            <w:r w:rsidRPr="00AF6A88">
              <w:rPr>
                <w:rFonts w:ascii="Arial" w:hAnsi="Arial" w:cs="Arial" w:hint="eastAsia"/>
                <w:color w:val="auto"/>
              </w:rPr>
              <w:t>達</w:t>
            </w:r>
            <w:r w:rsidRPr="00AF6A88">
              <w:rPr>
                <w:rFonts w:ascii="Arial" w:hAnsi="Arial" w:cs="Arial"/>
                <w:color w:val="auto"/>
              </w:rPr>
              <w:t>75</w:t>
            </w:r>
            <w:r w:rsidRPr="00AF6A88">
              <w:rPr>
                <w:rFonts w:ascii="Arial" w:hAnsi="Arial" w:cs="Arial" w:hint="eastAsia"/>
                <w:color w:val="auto"/>
              </w:rPr>
              <w:t>分以上。</w:t>
            </w:r>
          </w:p>
          <w:p w14:paraId="1FE46C97"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(3)</w:t>
            </w:r>
            <w:proofErr w:type="gramStart"/>
            <w:r w:rsidRPr="00AF6A88">
              <w:rPr>
                <w:rFonts w:ascii="Arial" w:hAnsi="Arial" w:cs="Arial" w:hint="eastAsia"/>
                <w:color w:val="auto"/>
              </w:rPr>
              <w:t>多益</w:t>
            </w:r>
            <w:proofErr w:type="gramEnd"/>
            <w:r w:rsidRPr="00AF6A88">
              <w:rPr>
                <w:rFonts w:ascii="Arial" w:hAnsi="Arial" w:cs="Arial"/>
                <w:color w:val="auto"/>
              </w:rPr>
              <w:t>(TOEIC)</w:t>
            </w:r>
            <w:r w:rsidRPr="00AF6A88">
              <w:rPr>
                <w:rFonts w:ascii="Arial" w:hAnsi="Arial" w:cs="Arial" w:hint="eastAsia"/>
                <w:color w:val="auto"/>
              </w:rPr>
              <w:t>達</w:t>
            </w:r>
            <w:r w:rsidRPr="00AF6A88">
              <w:rPr>
                <w:rFonts w:ascii="Arial" w:hAnsi="Arial" w:cs="Arial"/>
                <w:color w:val="auto"/>
              </w:rPr>
              <w:t>800</w:t>
            </w:r>
            <w:r w:rsidRPr="00AF6A88">
              <w:rPr>
                <w:rFonts w:ascii="Arial" w:hAnsi="Arial" w:cs="Arial" w:hint="eastAsia"/>
                <w:color w:val="auto"/>
              </w:rPr>
              <w:t>分以上。</w:t>
            </w:r>
          </w:p>
          <w:p w14:paraId="1926A1CB"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(4)</w:t>
            </w:r>
            <w:proofErr w:type="gramStart"/>
            <w:r w:rsidRPr="00AF6A88">
              <w:rPr>
                <w:rFonts w:ascii="Arial" w:hAnsi="Arial" w:cs="Arial" w:hint="eastAsia"/>
                <w:color w:val="auto"/>
              </w:rPr>
              <w:t>劍橋博思國際</w:t>
            </w:r>
            <w:proofErr w:type="gramEnd"/>
            <w:r w:rsidRPr="00AF6A88">
              <w:rPr>
                <w:rFonts w:ascii="Arial" w:hAnsi="Arial" w:cs="Arial" w:hint="eastAsia"/>
                <w:color w:val="auto"/>
              </w:rPr>
              <w:t>職場英語檢測</w:t>
            </w:r>
            <w:r w:rsidRPr="00AF6A88">
              <w:rPr>
                <w:rFonts w:ascii="Arial" w:hAnsi="Arial" w:cs="Arial"/>
                <w:color w:val="auto"/>
              </w:rPr>
              <w:t>(BULATS)</w:t>
            </w:r>
            <w:r w:rsidRPr="00AF6A88">
              <w:rPr>
                <w:rFonts w:ascii="Arial" w:hAnsi="Arial" w:cs="Arial" w:hint="eastAsia"/>
                <w:color w:val="auto"/>
              </w:rPr>
              <w:t>達</w:t>
            </w:r>
            <w:r w:rsidRPr="00AF6A88">
              <w:rPr>
                <w:rFonts w:ascii="Arial" w:hAnsi="Arial" w:cs="Arial"/>
                <w:color w:val="auto"/>
              </w:rPr>
              <w:t>65</w:t>
            </w:r>
            <w:r w:rsidRPr="00AF6A88">
              <w:rPr>
                <w:rFonts w:ascii="Arial" w:hAnsi="Arial" w:cs="Arial" w:hint="eastAsia"/>
                <w:color w:val="auto"/>
              </w:rPr>
              <w:t>分以上，或劍橋</w:t>
            </w:r>
            <w:proofErr w:type="gramStart"/>
            <w:r w:rsidRPr="00AF6A88">
              <w:rPr>
                <w:rFonts w:ascii="Arial" w:hAnsi="Arial" w:cs="Arial" w:hint="eastAsia"/>
                <w:color w:val="auto"/>
              </w:rPr>
              <w:t>領思職</w:t>
            </w:r>
            <w:proofErr w:type="gramEnd"/>
            <w:r w:rsidRPr="00AF6A88">
              <w:rPr>
                <w:rFonts w:ascii="Arial" w:hAnsi="Arial" w:cs="Arial" w:hint="eastAsia"/>
                <w:color w:val="auto"/>
              </w:rPr>
              <w:t>場</w:t>
            </w:r>
            <w:r w:rsidRPr="00AF6A88">
              <w:rPr>
                <w:rFonts w:ascii="Arial" w:hAnsi="Arial" w:cs="Arial"/>
                <w:color w:val="auto"/>
              </w:rPr>
              <w:t>/</w:t>
            </w:r>
            <w:r w:rsidRPr="00AF6A88">
              <w:rPr>
                <w:rFonts w:ascii="Arial" w:hAnsi="Arial" w:cs="Arial" w:hint="eastAsia"/>
                <w:color w:val="auto"/>
              </w:rPr>
              <w:t>實用英語檢測</w:t>
            </w:r>
            <w:r w:rsidRPr="00AF6A88">
              <w:rPr>
                <w:rFonts w:ascii="Arial" w:hAnsi="Arial" w:cs="Arial"/>
                <w:color w:val="auto"/>
              </w:rPr>
              <w:t>(</w:t>
            </w:r>
            <w:proofErr w:type="spellStart"/>
            <w:r w:rsidRPr="00AF6A88">
              <w:rPr>
                <w:rFonts w:ascii="Arial" w:hAnsi="Arial" w:cs="Arial"/>
                <w:color w:val="auto"/>
              </w:rPr>
              <w:t>Linguaskill</w:t>
            </w:r>
            <w:proofErr w:type="spellEnd"/>
            <w:r w:rsidRPr="00AF6A88">
              <w:rPr>
                <w:rFonts w:ascii="Arial" w:hAnsi="Arial" w:cs="Arial"/>
                <w:color w:val="auto"/>
              </w:rPr>
              <w:t>)</w:t>
            </w:r>
            <w:r w:rsidRPr="00AF6A88">
              <w:rPr>
                <w:rFonts w:ascii="Arial" w:hAnsi="Arial" w:cs="Arial" w:hint="eastAsia"/>
                <w:color w:val="auto"/>
              </w:rPr>
              <w:t>達</w:t>
            </w:r>
            <w:r w:rsidRPr="00AF6A88">
              <w:rPr>
                <w:rFonts w:ascii="Arial" w:hAnsi="Arial" w:cs="Arial"/>
                <w:color w:val="auto"/>
              </w:rPr>
              <w:t>167</w:t>
            </w:r>
            <w:r w:rsidRPr="00AF6A88">
              <w:rPr>
                <w:rFonts w:ascii="Arial" w:hAnsi="Arial" w:cs="Arial" w:hint="eastAsia"/>
                <w:color w:val="auto"/>
              </w:rPr>
              <w:t>分以上。</w:t>
            </w:r>
          </w:p>
          <w:p w14:paraId="7A19A06A" w14:textId="77777777" w:rsidR="008D0D98"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(5)</w:t>
            </w:r>
            <w:r w:rsidRPr="00AF6A88">
              <w:rPr>
                <w:rFonts w:ascii="Arial" w:hAnsi="Arial" w:cs="Arial" w:hint="eastAsia"/>
                <w:color w:val="auto"/>
              </w:rPr>
              <w:t>國際英語測驗</w:t>
            </w:r>
            <w:r w:rsidRPr="00AF6A88">
              <w:rPr>
                <w:rFonts w:ascii="Arial" w:hAnsi="Arial" w:cs="Arial"/>
                <w:color w:val="auto"/>
              </w:rPr>
              <w:t>(IELTS)</w:t>
            </w:r>
            <w:r w:rsidRPr="00AF6A88">
              <w:rPr>
                <w:rFonts w:ascii="Arial" w:hAnsi="Arial" w:cs="Arial" w:hint="eastAsia"/>
                <w:color w:val="auto"/>
              </w:rPr>
              <w:t>達</w:t>
            </w:r>
            <w:r w:rsidRPr="00AF6A88">
              <w:rPr>
                <w:rFonts w:ascii="Arial" w:hAnsi="Arial" w:cs="Arial"/>
                <w:color w:val="auto"/>
              </w:rPr>
              <w:t>6</w:t>
            </w:r>
            <w:r w:rsidRPr="00AF6A88">
              <w:rPr>
                <w:rFonts w:ascii="Arial" w:hAnsi="Arial" w:cs="Arial" w:hint="eastAsia"/>
                <w:color w:val="auto"/>
              </w:rPr>
              <w:t>以上。</w:t>
            </w:r>
          </w:p>
          <w:p w14:paraId="17693F07" w14:textId="775FE149" w:rsidR="00C276B5" w:rsidRPr="00AF6A88" w:rsidRDefault="008D0D98" w:rsidP="008D0D98">
            <w:pPr>
              <w:pStyle w:val="Default"/>
              <w:spacing w:line="300" w:lineRule="exact"/>
              <w:ind w:leftChars="85" w:left="492" w:hangingChars="120" w:hanging="288"/>
              <w:jc w:val="both"/>
              <w:rPr>
                <w:rFonts w:ascii="Arial" w:hAnsi="Arial" w:cs="Arial"/>
                <w:color w:val="auto"/>
              </w:rPr>
            </w:pPr>
            <w:r w:rsidRPr="00AF6A88">
              <w:rPr>
                <w:rFonts w:ascii="Arial" w:hAnsi="Arial" w:cs="Arial"/>
                <w:color w:val="auto"/>
              </w:rPr>
              <w:t>(6)</w:t>
            </w:r>
            <w:r w:rsidRPr="00AF6A88">
              <w:rPr>
                <w:rFonts w:ascii="Arial" w:hAnsi="Arial" w:cs="Arial" w:hint="eastAsia"/>
                <w:color w:val="auto"/>
              </w:rPr>
              <w:t>外語能力測驗</w:t>
            </w:r>
            <w:r w:rsidRPr="00AF6A88">
              <w:rPr>
                <w:rFonts w:ascii="Arial" w:hAnsi="Arial" w:cs="Arial"/>
                <w:color w:val="auto"/>
              </w:rPr>
              <w:t>(FLPT)</w:t>
            </w:r>
            <w:r w:rsidRPr="00AF6A88">
              <w:rPr>
                <w:rFonts w:ascii="Arial" w:hAnsi="Arial" w:cs="Arial" w:hint="eastAsia"/>
                <w:color w:val="auto"/>
              </w:rPr>
              <w:t>筆試達</w:t>
            </w:r>
            <w:r w:rsidRPr="00AF6A88">
              <w:rPr>
                <w:rFonts w:ascii="Arial" w:hAnsi="Arial" w:cs="Arial"/>
                <w:color w:val="auto"/>
              </w:rPr>
              <w:t>240</w:t>
            </w:r>
            <w:r w:rsidRPr="00AF6A88">
              <w:rPr>
                <w:rFonts w:ascii="Arial" w:hAnsi="Arial" w:cs="Arial" w:hint="eastAsia"/>
                <w:color w:val="auto"/>
              </w:rPr>
              <w:t>分、口試達</w:t>
            </w:r>
            <w:r w:rsidRPr="00AF6A88">
              <w:rPr>
                <w:rFonts w:ascii="Arial" w:hAnsi="Arial" w:cs="Arial"/>
                <w:color w:val="auto"/>
              </w:rPr>
              <w:t>S-2+</w:t>
            </w:r>
            <w:r w:rsidRPr="00AF6A88">
              <w:rPr>
                <w:rFonts w:ascii="Arial" w:hAnsi="Arial" w:cs="Arial" w:hint="eastAsia"/>
                <w:color w:val="auto"/>
              </w:rPr>
              <w:t>以上。</w:t>
            </w:r>
          </w:p>
          <w:p w14:paraId="3BA3AC29" w14:textId="77777777" w:rsidR="00C276B5" w:rsidRPr="00AF6A88" w:rsidRDefault="00C276B5" w:rsidP="00C276B5">
            <w:pPr>
              <w:spacing w:line="300" w:lineRule="exact"/>
              <w:ind w:leftChars="11" w:left="230" w:rightChars="44" w:right="106" w:hangingChars="85" w:hanging="204"/>
              <w:jc w:val="both"/>
              <w:rPr>
                <w:rFonts w:ascii="Arial" w:eastAsia="標楷體" w:hAnsi="Arial" w:cs="Arial"/>
              </w:rPr>
            </w:pPr>
          </w:p>
          <w:p w14:paraId="7A2272F9" w14:textId="77777777" w:rsidR="00C276B5" w:rsidRDefault="00C276B5" w:rsidP="00C276B5">
            <w:pPr>
              <w:spacing w:line="300" w:lineRule="exact"/>
              <w:ind w:left="240" w:hangingChars="100" w:hanging="240"/>
              <w:rPr>
                <w:rFonts w:ascii="Arial" w:eastAsia="標楷體" w:hAnsi="Arial" w:cs="Arial"/>
              </w:rPr>
            </w:pPr>
            <w:r w:rsidRPr="00AF6A88">
              <w:rPr>
                <w:rFonts w:ascii="標楷體" w:eastAsia="標楷體" w:hAnsi="標楷體" w:cs="Segoe UI Symbol"/>
              </w:rPr>
              <w:t>◎</w:t>
            </w:r>
            <w:r w:rsidR="008D0D98" w:rsidRPr="00AF6A88">
              <w:rPr>
                <w:rFonts w:ascii="標楷體" w:eastAsia="標楷體" w:hAnsi="標楷體" w:cs="Segoe UI Symbol" w:hint="eastAsia"/>
              </w:rPr>
              <w:t>工作內容：</w:t>
            </w:r>
            <w:r w:rsidR="008D0D98" w:rsidRPr="00AF6A88">
              <w:rPr>
                <w:rFonts w:ascii="Arial" w:eastAsia="標楷體" w:hAnsi="Arial" w:cs="Arial"/>
              </w:rPr>
              <w:t>包含</w:t>
            </w:r>
            <w:r w:rsidR="008D0D98" w:rsidRPr="00AF6A88">
              <w:rPr>
                <w:rFonts w:ascii="Arial" w:eastAsia="標楷體" w:hAnsi="Arial" w:cs="Arial" w:hint="eastAsia"/>
              </w:rPr>
              <w:t>(</w:t>
            </w:r>
            <w:r w:rsidR="008D0D98" w:rsidRPr="00AF6A88">
              <w:rPr>
                <w:rFonts w:ascii="Arial" w:eastAsia="標楷體" w:hAnsi="Arial" w:cs="Arial"/>
              </w:rPr>
              <w:t>但不限</w:t>
            </w:r>
            <w:r w:rsidR="008D0D98" w:rsidRPr="00AF6A88">
              <w:rPr>
                <w:rFonts w:ascii="Arial" w:eastAsia="標楷體" w:hAnsi="Arial" w:cs="Arial" w:hint="eastAsia"/>
              </w:rPr>
              <w:t>於</w:t>
            </w:r>
            <w:r w:rsidR="008D0D98" w:rsidRPr="00AF6A88">
              <w:rPr>
                <w:rFonts w:ascii="Arial" w:eastAsia="標楷體" w:hAnsi="Arial" w:cs="Arial" w:hint="eastAsia"/>
              </w:rPr>
              <w:t>)</w:t>
            </w:r>
            <w:r w:rsidR="008D0D98" w:rsidRPr="00AF6A88">
              <w:rPr>
                <w:rFonts w:ascii="Arial" w:eastAsia="標楷體" w:hAnsi="Arial" w:cs="Arial"/>
              </w:rPr>
              <w:t>關鍵技</w:t>
            </w:r>
            <w:r w:rsidR="008D0D98" w:rsidRPr="00AA4710">
              <w:rPr>
                <w:rFonts w:ascii="Arial" w:eastAsia="標楷體" w:hAnsi="Arial" w:cs="Arial"/>
              </w:rPr>
              <w:t>術發展應用</w:t>
            </w:r>
            <w:r w:rsidR="008D0D98" w:rsidRPr="00AA4710">
              <w:rPr>
                <w:rFonts w:ascii="Arial" w:eastAsia="標楷體" w:hAnsi="Arial" w:cs="Arial"/>
              </w:rPr>
              <w:t>(</w:t>
            </w:r>
            <w:r w:rsidR="008D0D98" w:rsidRPr="00AA4710">
              <w:rPr>
                <w:rFonts w:ascii="Arial" w:eastAsia="標楷體" w:hAnsi="Arial" w:cs="Arial"/>
              </w:rPr>
              <w:t>人工智慧、客戶體驗、</w:t>
            </w:r>
            <w:proofErr w:type="gramStart"/>
            <w:r w:rsidR="008D0D98" w:rsidRPr="00AA4710">
              <w:rPr>
                <w:rFonts w:ascii="Arial" w:eastAsia="標楷體" w:hAnsi="Arial" w:cs="Arial"/>
              </w:rPr>
              <w:t>區塊鏈</w:t>
            </w:r>
            <w:proofErr w:type="gramEnd"/>
            <w:r w:rsidR="008D0D98" w:rsidRPr="00AA4710">
              <w:rPr>
                <w:rFonts w:ascii="Arial" w:eastAsia="標楷體" w:hAnsi="Arial" w:cs="Arial"/>
              </w:rPr>
              <w:t>、虛擬資產、</w:t>
            </w:r>
            <w:proofErr w:type="gramStart"/>
            <w:r w:rsidR="008D0D98" w:rsidRPr="00AA4710">
              <w:rPr>
                <w:rFonts w:ascii="Arial" w:eastAsia="標楷體" w:hAnsi="Arial" w:cs="Arial"/>
              </w:rPr>
              <w:t>穩定幣</w:t>
            </w:r>
            <w:proofErr w:type="gramEnd"/>
            <w:r w:rsidR="008D0D98" w:rsidRPr="00AA4710">
              <w:rPr>
                <w:rFonts w:ascii="Arial" w:eastAsia="標楷體" w:hAnsi="Arial" w:cs="Arial"/>
              </w:rPr>
              <w:t>、資料科學、支付、身分辨識等</w:t>
            </w:r>
            <w:r w:rsidR="008D0D98" w:rsidRPr="00AA4710">
              <w:rPr>
                <w:rFonts w:ascii="Arial" w:eastAsia="標楷體" w:hAnsi="Arial" w:cs="Arial"/>
              </w:rPr>
              <w:t>)</w:t>
            </w:r>
            <w:r w:rsidR="008D0D98" w:rsidRPr="00AA4710">
              <w:rPr>
                <w:rFonts w:ascii="Arial" w:eastAsia="標楷體" w:hAnsi="Arial" w:cs="Arial"/>
              </w:rPr>
              <w:t>、作業流程優化或進行數據分析、產品研究企劃等。</w:t>
            </w:r>
          </w:p>
          <w:p w14:paraId="582184C4" w14:textId="5F8BDE0B" w:rsidR="008D0D98" w:rsidRPr="00AA4710" w:rsidRDefault="008D0D98" w:rsidP="00C276B5">
            <w:pPr>
              <w:spacing w:line="300" w:lineRule="exact"/>
              <w:ind w:left="240" w:hangingChars="100" w:hanging="240"/>
              <w:rPr>
                <w:rFonts w:ascii="Arial" w:eastAsia="標楷體" w:hAnsi="Arial" w:cs="Arial"/>
                <w:b/>
              </w:rPr>
            </w:pPr>
          </w:p>
        </w:tc>
        <w:tc>
          <w:tcPr>
            <w:tcW w:w="1089" w:type="pct"/>
            <w:shd w:val="clear" w:color="auto" w:fill="FFFFFF"/>
            <w:vAlign w:val="center"/>
          </w:tcPr>
          <w:p w14:paraId="3FF3B376" w14:textId="1450C1BD" w:rsidR="00C276B5" w:rsidRPr="00AA4710" w:rsidRDefault="00C276B5" w:rsidP="00C276B5">
            <w:pPr>
              <w:spacing w:line="300" w:lineRule="exact"/>
              <w:jc w:val="both"/>
              <w:rPr>
                <w:rFonts w:ascii="Arial" w:eastAsia="標楷體" w:hAnsi="Arial" w:cs="Arial"/>
                <w:b/>
              </w:rPr>
            </w:pPr>
            <w:r w:rsidRPr="00AA4710">
              <w:rPr>
                <w:rFonts w:ascii="Arial" w:eastAsia="標楷體" w:hAnsi="Arial" w:cs="Arial"/>
                <w:b/>
              </w:rPr>
              <w:t>1.</w:t>
            </w:r>
            <w:r w:rsidRPr="00AA4710">
              <w:rPr>
                <w:rFonts w:ascii="Arial" w:eastAsia="標楷體" w:hAnsi="Arial" w:cs="Arial"/>
                <w:b/>
              </w:rPr>
              <w:t>普通科目</w:t>
            </w:r>
            <w:r w:rsidRPr="00AA4710">
              <w:rPr>
                <w:rFonts w:ascii="Arial" w:eastAsia="標楷體" w:hAnsi="Arial" w:cs="Arial"/>
                <w:b/>
              </w:rPr>
              <w:t>(20%)</w:t>
            </w:r>
            <w:r w:rsidRPr="00AA4710">
              <w:rPr>
                <w:rFonts w:ascii="Arial" w:eastAsia="標楷體" w:hAnsi="Arial" w:cs="Arial"/>
                <w:b/>
              </w:rPr>
              <w:t>：</w:t>
            </w:r>
          </w:p>
          <w:p w14:paraId="03388B70"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邏輯推理</w:t>
            </w:r>
          </w:p>
          <w:p w14:paraId="2B4A0BCD" w14:textId="77777777" w:rsidR="00C276B5" w:rsidRPr="00AA4710" w:rsidRDefault="00C276B5" w:rsidP="00C276B5">
            <w:pPr>
              <w:spacing w:line="300" w:lineRule="exact"/>
              <w:ind w:leftChars="85" w:left="204"/>
              <w:rPr>
                <w:rFonts w:ascii="Arial" w:eastAsia="標楷體" w:hAnsi="Arial" w:cs="Arial"/>
                <w:b/>
              </w:rPr>
            </w:pPr>
            <w:r w:rsidRPr="00AA4710">
              <w:rPr>
                <w:rFonts w:ascii="標楷體" w:eastAsia="標楷體" w:hAnsi="標楷體" w:cs="Segoe UI Symbol"/>
              </w:rPr>
              <w:t>◎</w:t>
            </w:r>
            <w:r w:rsidRPr="00AA4710">
              <w:rPr>
                <w:rFonts w:ascii="Arial" w:eastAsia="標楷體" w:hAnsi="Arial" w:cs="Arial"/>
              </w:rPr>
              <w:t>選擇題</w:t>
            </w:r>
          </w:p>
          <w:p w14:paraId="52B36F39" w14:textId="4A437C6B" w:rsidR="00C276B5" w:rsidRPr="00AA4710" w:rsidRDefault="00C276B5" w:rsidP="00C276B5">
            <w:pPr>
              <w:spacing w:line="300" w:lineRule="exact"/>
              <w:jc w:val="both"/>
              <w:rPr>
                <w:rFonts w:ascii="Arial" w:eastAsia="標楷體" w:hAnsi="Arial" w:cs="Arial"/>
                <w:b/>
              </w:rPr>
            </w:pPr>
            <w:r w:rsidRPr="00AA4710">
              <w:rPr>
                <w:rFonts w:ascii="Arial" w:eastAsia="標楷體" w:hAnsi="Arial" w:cs="Arial"/>
                <w:b/>
              </w:rPr>
              <w:t>2.</w:t>
            </w:r>
            <w:r w:rsidRPr="00AA4710">
              <w:rPr>
                <w:rFonts w:ascii="Arial" w:eastAsia="標楷體" w:hAnsi="Arial" w:cs="Arial"/>
                <w:b/>
              </w:rPr>
              <w:t>專業科目</w:t>
            </w:r>
            <w:r w:rsidRPr="00AA4710">
              <w:rPr>
                <w:rFonts w:ascii="Arial" w:eastAsia="標楷體" w:hAnsi="Arial" w:cs="Arial"/>
                <w:b/>
              </w:rPr>
              <w:t>(80%)</w:t>
            </w:r>
            <w:r w:rsidRPr="00AA4710">
              <w:rPr>
                <w:rFonts w:ascii="Arial" w:eastAsia="標楷體" w:hAnsi="Arial" w:cs="Arial"/>
                <w:b/>
              </w:rPr>
              <w:t>：</w:t>
            </w:r>
          </w:p>
          <w:p w14:paraId="48BEAD95"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數據分析</w:t>
            </w:r>
          </w:p>
          <w:p w14:paraId="20CC1B6D" w14:textId="77777777" w:rsidR="008E65F4" w:rsidRDefault="00C276B5" w:rsidP="00C276B5">
            <w:pPr>
              <w:spacing w:line="300" w:lineRule="exact"/>
              <w:ind w:leftChars="85" w:left="204"/>
              <w:rPr>
                <w:rFonts w:ascii="Arial" w:eastAsia="標楷體" w:hAnsi="Arial" w:cs="Arial"/>
                <w:szCs w:val="22"/>
              </w:rPr>
            </w:pPr>
            <w:r w:rsidRPr="00AA4710">
              <w:rPr>
                <w:rFonts w:ascii="標楷體" w:eastAsia="標楷體" w:hAnsi="標楷體" w:cs="Segoe UI Symbol"/>
              </w:rPr>
              <w:t>◎</w:t>
            </w:r>
            <w:r w:rsidR="008E65F4" w:rsidRPr="00AA4710">
              <w:rPr>
                <w:rFonts w:ascii="Arial" w:eastAsia="標楷體" w:hAnsi="Arial" w:cs="Arial"/>
                <w:szCs w:val="22"/>
              </w:rPr>
              <w:t>選擇題及</w:t>
            </w:r>
          </w:p>
          <w:p w14:paraId="18EF2BC6" w14:textId="23376FE3" w:rsidR="00C276B5" w:rsidRPr="00AA4710" w:rsidRDefault="00C276B5" w:rsidP="008E65F4">
            <w:pPr>
              <w:spacing w:line="300" w:lineRule="exact"/>
              <w:ind w:leftChars="85" w:left="204" w:firstLineChars="100" w:firstLine="240"/>
              <w:rPr>
                <w:rFonts w:ascii="Arial" w:eastAsia="標楷體" w:hAnsi="Arial" w:cs="Arial"/>
              </w:rPr>
            </w:pPr>
            <w:r w:rsidRPr="00AA4710">
              <w:rPr>
                <w:rFonts w:ascii="Arial" w:eastAsia="標楷體" w:hAnsi="Arial" w:cs="Arial"/>
              </w:rPr>
              <w:t>非選擇題</w:t>
            </w:r>
          </w:p>
        </w:tc>
        <w:tc>
          <w:tcPr>
            <w:tcW w:w="324" w:type="pct"/>
            <w:shd w:val="clear" w:color="auto" w:fill="FFFFFF"/>
            <w:vAlign w:val="center"/>
          </w:tcPr>
          <w:p w14:paraId="5D3E33CB"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2A6EFE55" w14:textId="4F4638D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(6)</w:t>
            </w:r>
          </w:p>
        </w:tc>
        <w:tc>
          <w:tcPr>
            <w:tcW w:w="251" w:type="pct"/>
            <w:shd w:val="clear" w:color="auto" w:fill="FFFFFF" w:themeFill="background1"/>
            <w:vAlign w:val="center"/>
          </w:tcPr>
          <w:p w14:paraId="7F1FCD94" w14:textId="245A7B9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12</w:t>
            </w:r>
          </w:p>
        </w:tc>
      </w:tr>
      <w:tr w:rsidR="00C276B5" w:rsidRPr="00AA4710" w14:paraId="077D9EA3" w14:textId="77777777" w:rsidTr="008D0D98">
        <w:trPr>
          <w:trHeight w:val="2268"/>
          <w:jc w:val="center"/>
        </w:trPr>
        <w:tc>
          <w:tcPr>
            <w:tcW w:w="506" w:type="pct"/>
            <w:shd w:val="clear" w:color="auto" w:fill="FFFFFF"/>
            <w:vAlign w:val="center"/>
          </w:tcPr>
          <w:p w14:paraId="6D85236D" w14:textId="23F4025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 w:val="23"/>
                <w:szCs w:val="23"/>
              </w:rPr>
              <w:lastRenderedPageBreak/>
              <w:t>大型主機程式設計人員</w:t>
            </w:r>
          </w:p>
        </w:tc>
        <w:tc>
          <w:tcPr>
            <w:tcW w:w="646" w:type="pct"/>
            <w:tcBorders>
              <w:bottom w:val="single" w:sz="4" w:space="0" w:color="auto"/>
            </w:tcBorders>
            <w:shd w:val="clear" w:color="auto" w:fill="FFFFFF" w:themeFill="background1"/>
            <w:vAlign w:val="center"/>
          </w:tcPr>
          <w:p w14:paraId="1097B094"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27AD023D" w14:textId="0BF341F8" w:rsidR="008D0D98"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D2097" w:rsidRPr="00AD2097">
              <w:rPr>
                <w:rFonts w:ascii="Arial" w:eastAsia="標楷體" w:hAnsi="Arial" w:cs="Arial" w:hint="eastAsia"/>
              </w:rPr>
              <w:t>B71116151</w:t>
            </w:r>
            <w:r>
              <w:rPr>
                <w:rFonts w:ascii="Arial" w:eastAsia="標楷體" w:hAnsi="Arial" w:cs="Arial" w:hint="eastAsia"/>
              </w:rPr>
              <w:t>)</w:t>
            </w:r>
          </w:p>
        </w:tc>
        <w:tc>
          <w:tcPr>
            <w:tcW w:w="2184" w:type="pct"/>
            <w:shd w:val="clear" w:color="auto" w:fill="FFFFFF"/>
            <w:vAlign w:val="center"/>
          </w:tcPr>
          <w:p w14:paraId="25D197EC" w14:textId="66D1A6AD"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74BDEF0E" w14:textId="03A4290C" w:rsidR="00C276B5" w:rsidRPr="00AA4710"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1.</w:t>
            </w:r>
            <w:r w:rsidRPr="00AA4710">
              <w:rPr>
                <w:rFonts w:ascii="Arial" w:eastAsia="標楷體" w:hAnsi="Arial" w:cs="Arial"/>
              </w:rPr>
              <w:t>國內、外大學以上畢業，且已取得學士</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以上學位</w:t>
            </w:r>
            <w:r w:rsidRPr="00AA4710">
              <w:rPr>
                <w:rFonts w:ascii="Arial" w:eastAsia="標楷體" w:hAnsi="Arial" w:cs="Arial"/>
              </w:rPr>
              <w:t>(</w:t>
            </w:r>
            <w:r w:rsidRPr="00AA4710">
              <w:rPr>
                <w:rFonts w:ascii="Arial" w:eastAsia="標楷體" w:hAnsi="Arial" w:cs="Arial"/>
              </w:rPr>
              <w:t>畢業</w:t>
            </w:r>
            <w:r w:rsidRPr="00AA4710">
              <w:rPr>
                <w:rFonts w:ascii="Arial" w:eastAsia="標楷體" w:hAnsi="Arial" w:cs="Arial"/>
              </w:rPr>
              <w:t>)</w:t>
            </w:r>
            <w:r w:rsidRPr="00AA4710">
              <w:rPr>
                <w:rFonts w:ascii="Arial" w:eastAsia="標楷體" w:hAnsi="Arial" w:cs="Arial"/>
              </w:rPr>
              <w:t>證書。</w:t>
            </w:r>
          </w:p>
          <w:p w14:paraId="3588E060" w14:textId="77777777" w:rsidR="00C276B5" w:rsidRPr="00AA4710"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2.</w:t>
            </w:r>
            <w:r w:rsidRPr="00AA4710">
              <w:rPr>
                <w:rFonts w:ascii="Arial" w:eastAsia="標楷體" w:hAnsi="Arial" w:cs="Arial"/>
              </w:rPr>
              <w:t>具使用</w:t>
            </w:r>
            <w:r w:rsidRPr="00AA4710">
              <w:rPr>
                <w:rFonts w:ascii="Arial" w:eastAsia="標楷體" w:hAnsi="Arial" w:cs="Arial"/>
              </w:rPr>
              <w:t>COBOL</w:t>
            </w:r>
            <w:r w:rsidRPr="00AA4710">
              <w:rPr>
                <w:rFonts w:ascii="Arial" w:eastAsia="標楷體" w:hAnsi="Arial" w:cs="Arial"/>
              </w:rPr>
              <w:t>語言開發</w:t>
            </w:r>
            <w:r w:rsidRPr="00AA4710">
              <w:rPr>
                <w:rFonts w:ascii="Arial" w:eastAsia="標楷體" w:hAnsi="Arial" w:cs="Arial"/>
              </w:rPr>
              <w:t>/</w:t>
            </w:r>
            <w:r w:rsidRPr="00AA4710">
              <w:rPr>
                <w:rFonts w:ascii="Arial" w:eastAsia="標楷體" w:hAnsi="Arial" w:cs="Arial"/>
              </w:rPr>
              <w:t>維護存款、放款、</w:t>
            </w:r>
            <w:proofErr w:type="gramStart"/>
            <w:r w:rsidRPr="00AA4710">
              <w:rPr>
                <w:rFonts w:ascii="Arial" w:eastAsia="標楷體" w:hAnsi="Arial" w:cs="Arial"/>
              </w:rPr>
              <w:t>財金跨行</w:t>
            </w:r>
            <w:proofErr w:type="gramEnd"/>
            <w:r w:rsidRPr="00AA4710">
              <w:rPr>
                <w:rFonts w:ascii="Arial" w:eastAsia="標楷體" w:hAnsi="Arial" w:cs="Arial"/>
              </w:rPr>
              <w:t>、外匯系統等合計</w:t>
            </w:r>
            <w:r w:rsidRPr="00AA4710">
              <w:rPr>
                <w:rFonts w:ascii="Arial" w:eastAsia="標楷體" w:hAnsi="Arial" w:cs="Arial"/>
              </w:rPr>
              <w:t>2</w:t>
            </w:r>
            <w:r w:rsidRPr="00AA4710">
              <w:rPr>
                <w:rFonts w:ascii="Arial" w:eastAsia="標楷體" w:hAnsi="Arial" w:cs="Arial"/>
              </w:rPr>
              <w:t>年</w:t>
            </w:r>
            <w:r w:rsidRPr="00AA4710">
              <w:rPr>
                <w:rFonts w:ascii="Arial" w:eastAsia="標楷體" w:hAnsi="Arial" w:cs="Arial"/>
              </w:rPr>
              <w:t>(</w:t>
            </w:r>
            <w:r w:rsidRPr="00AA4710">
              <w:rPr>
                <w:rFonts w:ascii="Arial" w:eastAsia="標楷體" w:hAnsi="Arial" w:cs="Arial"/>
              </w:rPr>
              <w:t>含</w:t>
            </w:r>
            <w:r w:rsidRPr="00AA4710">
              <w:rPr>
                <w:rFonts w:ascii="Arial" w:eastAsia="標楷體" w:hAnsi="Arial" w:cs="Arial"/>
              </w:rPr>
              <w:t>)</w:t>
            </w:r>
            <w:r w:rsidRPr="00AA4710">
              <w:rPr>
                <w:rFonts w:ascii="Arial" w:eastAsia="標楷體" w:hAnsi="Arial" w:cs="Arial"/>
              </w:rPr>
              <w:t>以上相關工作經驗。</w:t>
            </w:r>
          </w:p>
          <w:p w14:paraId="5F14991E" w14:textId="259AA8F7" w:rsidR="00C276B5" w:rsidRPr="00AA4710" w:rsidRDefault="00C276B5" w:rsidP="00C276B5">
            <w:pPr>
              <w:spacing w:line="300" w:lineRule="exact"/>
              <w:ind w:left="204" w:hangingChars="85" w:hanging="204"/>
              <w:rPr>
                <w:rFonts w:ascii="Arial" w:eastAsia="標楷體" w:hAnsi="Arial" w:cs="Arial"/>
              </w:rPr>
            </w:pPr>
            <w:r w:rsidRPr="00AA4710">
              <w:rPr>
                <w:rFonts w:ascii="Arial" w:eastAsia="標楷體" w:hAnsi="Arial" w:cs="Arial"/>
              </w:rPr>
              <w:t>3.</w:t>
            </w:r>
            <w:r w:rsidRPr="00AA4710">
              <w:rPr>
                <w:rFonts w:ascii="Arial" w:eastAsia="標楷體" w:hAnsi="Arial" w:cs="Arial"/>
              </w:rPr>
              <w:t>具公民營銀行、農漁會、信用合作社、郵政等實務經驗。</w:t>
            </w:r>
          </w:p>
          <w:p w14:paraId="333BAF75" w14:textId="7AD9C3FA" w:rsidR="00C276B5" w:rsidRPr="00AA4710" w:rsidRDefault="00D356E7" w:rsidP="00C276B5">
            <w:pPr>
              <w:spacing w:line="300" w:lineRule="exact"/>
              <w:ind w:left="204" w:hangingChars="85" w:hanging="204"/>
              <w:rPr>
                <w:rFonts w:ascii="Arial" w:eastAsia="標楷體" w:hAnsi="Arial" w:cs="Arial"/>
              </w:rPr>
            </w:pPr>
            <w:r w:rsidRPr="00105303">
              <w:rPr>
                <w:rFonts w:ascii="標楷體" w:eastAsia="標楷體" w:hAnsi="標楷體" w:cs="Segoe UI Symbol"/>
                <w:b/>
                <w:color w:val="0070C0"/>
              </w:rPr>
              <w:t>◎</w:t>
            </w:r>
            <w:r w:rsidRPr="00105303">
              <w:rPr>
                <w:rFonts w:ascii="Arial" w:eastAsia="標楷體" w:hAnsi="Arial" w:cs="Arial"/>
                <w:b/>
                <w:color w:val="0070C0"/>
              </w:rPr>
              <w:t>須配合業務需求於假日、夜間工作。</w:t>
            </w:r>
          </w:p>
        </w:tc>
        <w:tc>
          <w:tcPr>
            <w:tcW w:w="1089" w:type="pct"/>
            <w:shd w:val="clear" w:color="auto" w:fill="FFFFFF"/>
            <w:vAlign w:val="center"/>
          </w:tcPr>
          <w:p w14:paraId="070BD8CF" w14:textId="449ADC50"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1.</w:t>
            </w:r>
            <w:r w:rsidRPr="00AA4710">
              <w:rPr>
                <w:rFonts w:ascii="Arial" w:hAnsi="Arial" w:cs="Arial"/>
                <w:b/>
                <w:color w:val="auto"/>
              </w:rPr>
              <w:t>普通科目</w:t>
            </w:r>
            <w:r w:rsidRPr="00AA4710">
              <w:rPr>
                <w:rFonts w:ascii="Arial" w:hAnsi="Arial" w:cs="Arial"/>
                <w:b/>
                <w:color w:val="auto"/>
              </w:rPr>
              <w:t>(30%)</w:t>
            </w:r>
            <w:r w:rsidRPr="00AA4710">
              <w:rPr>
                <w:rFonts w:ascii="Arial" w:hAnsi="Arial" w:cs="Arial"/>
                <w:b/>
                <w:color w:val="auto"/>
              </w:rPr>
              <w:t>：</w:t>
            </w:r>
          </w:p>
          <w:p w14:paraId="6C893970" w14:textId="19FBA7FB"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英文</w:t>
            </w:r>
          </w:p>
          <w:p w14:paraId="676D7F63" w14:textId="281F3CB9"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p w14:paraId="6EBCE2FC" w14:textId="281BBEB2"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2.</w:t>
            </w:r>
            <w:r w:rsidRPr="00AA4710">
              <w:rPr>
                <w:rFonts w:ascii="Arial" w:hAnsi="Arial" w:cs="Arial"/>
                <w:b/>
                <w:color w:val="auto"/>
              </w:rPr>
              <w:t>專業科目</w:t>
            </w:r>
            <w:r w:rsidRPr="00AA4710">
              <w:rPr>
                <w:rFonts w:ascii="Arial" w:hAnsi="Arial" w:cs="Arial"/>
                <w:b/>
                <w:color w:val="auto"/>
              </w:rPr>
              <w:t>(70%)</w:t>
            </w:r>
            <w:r w:rsidRPr="00AA4710">
              <w:rPr>
                <w:rFonts w:ascii="Arial" w:hAnsi="Arial" w:cs="Arial"/>
                <w:b/>
                <w:color w:val="auto"/>
              </w:rPr>
              <w:t>：</w:t>
            </w:r>
          </w:p>
          <w:p w14:paraId="08D37F27" w14:textId="0E017348" w:rsidR="00C276B5" w:rsidRPr="008855E4" w:rsidRDefault="00C276B5" w:rsidP="00C276B5">
            <w:pPr>
              <w:spacing w:line="300" w:lineRule="exact"/>
              <w:ind w:leftChars="85" w:left="204"/>
              <w:rPr>
                <w:rFonts w:ascii="Arial" w:eastAsia="標楷體" w:hAnsi="Arial" w:cs="Arial"/>
                <w:spacing w:val="-10"/>
              </w:rPr>
            </w:pPr>
            <w:r w:rsidRPr="00AA4710">
              <w:rPr>
                <w:rFonts w:ascii="Arial" w:eastAsia="標楷體" w:hAnsi="Arial" w:cs="Arial"/>
              </w:rPr>
              <w:t>程式設計</w:t>
            </w:r>
            <w:r w:rsidRPr="008855E4">
              <w:rPr>
                <w:rFonts w:ascii="Arial" w:eastAsia="標楷體" w:hAnsi="Arial" w:cs="Arial"/>
                <w:spacing w:val="-10"/>
              </w:rPr>
              <w:t>(</w:t>
            </w:r>
            <w:r w:rsidRPr="008855E4">
              <w:rPr>
                <w:rFonts w:ascii="Arial" w:eastAsia="標楷體" w:hAnsi="Arial" w:cs="Arial"/>
                <w:spacing w:val="-10"/>
              </w:rPr>
              <w:t>以</w:t>
            </w:r>
            <w:r w:rsidRPr="008855E4">
              <w:rPr>
                <w:rFonts w:ascii="Arial" w:eastAsia="標楷體" w:hAnsi="Arial" w:cs="Arial"/>
                <w:spacing w:val="-10"/>
              </w:rPr>
              <w:t>COBO</w:t>
            </w:r>
            <w:r w:rsidR="008855E4" w:rsidRPr="008855E4">
              <w:rPr>
                <w:rFonts w:ascii="Arial" w:eastAsia="標楷體" w:hAnsi="Arial" w:cs="Arial" w:hint="eastAsia"/>
                <w:spacing w:val="-10"/>
              </w:rPr>
              <w:t>L</w:t>
            </w:r>
            <w:r w:rsidRPr="008855E4">
              <w:rPr>
                <w:rFonts w:ascii="Arial" w:eastAsia="標楷體" w:hAnsi="Arial" w:cs="Arial"/>
                <w:spacing w:val="-10"/>
              </w:rPr>
              <w:t>語言為主</w:t>
            </w:r>
            <w:r w:rsidRPr="008855E4">
              <w:rPr>
                <w:rFonts w:ascii="Arial" w:eastAsia="標楷體" w:hAnsi="Arial" w:cs="Arial"/>
                <w:spacing w:val="-10"/>
              </w:rPr>
              <w:t>)</w:t>
            </w:r>
          </w:p>
          <w:p w14:paraId="13C6F86B" w14:textId="34C1B52A"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非選擇題</w:t>
            </w:r>
          </w:p>
        </w:tc>
        <w:tc>
          <w:tcPr>
            <w:tcW w:w="324" w:type="pct"/>
            <w:shd w:val="clear" w:color="auto" w:fill="FFFFFF"/>
            <w:vAlign w:val="center"/>
          </w:tcPr>
          <w:p w14:paraId="3252D032"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334DD56" w14:textId="191981A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2E1C1C7C" w14:textId="5310CE2D"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4A859F61" w14:textId="77777777" w:rsidTr="008D0D98">
        <w:trPr>
          <w:trHeight w:val="11340"/>
          <w:jc w:val="center"/>
        </w:trPr>
        <w:tc>
          <w:tcPr>
            <w:tcW w:w="506" w:type="pct"/>
            <w:shd w:val="clear" w:color="auto" w:fill="FFFFFF"/>
            <w:vAlign w:val="center"/>
          </w:tcPr>
          <w:p w14:paraId="2AB2E4A0" w14:textId="77777777" w:rsidR="00C276B5" w:rsidRPr="00AA4710" w:rsidRDefault="00C276B5" w:rsidP="00C276B5">
            <w:pPr>
              <w:spacing w:line="300" w:lineRule="exact"/>
              <w:jc w:val="center"/>
              <w:rPr>
                <w:rFonts w:ascii="Arial" w:eastAsia="標楷體" w:hAnsi="Arial" w:cs="Arial"/>
                <w:sz w:val="23"/>
                <w:szCs w:val="23"/>
              </w:rPr>
            </w:pPr>
            <w:r w:rsidRPr="00AA4710">
              <w:rPr>
                <w:rFonts w:ascii="Arial" w:eastAsia="標楷體" w:hAnsi="Arial" w:cs="Arial"/>
                <w:sz w:val="23"/>
                <w:szCs w:val="23"/>
              </w:rPr>
              <w:t>開放系統</w:t>
            </w:r>
          </w:p>
          <w:p w14:paraId="6FB15207" w14:textId="77777777" w:rsidR="00C276B5" w:rsidRPr="00AA4710" w:rsidRDefault="00C276B5" w:rsidP="00C276B5">
            <w:pPr>
              <w:spacing w:line="300" w:lineRule="exact"/>
              <w:jc w:val="center"/>
              <w:rPr>
                <w:rFonts w:ascii="Arial" w:eastAsia="標楷體" w:hAnsi="Arial" w:cs="Arial"/>
                <w:sz w:val="23"/>
                <w:szCs w:val="23"/>
              </w:rPr>
            </w:pPr>
            <w:r w:rsidRPr="00AA4710">
              <w:rPr>
                <w:rFonts w:ascii="Arial" w:eastAsia="標楷體" w:hAnsi="Arial" w:cs="Arial"/>
                <w:sz w:val="23"/>
                <w:szCs w:val="23"/>
              </w:rPr>
              <w:t>第一類</w:t>
            </w:r>
          </w:p>
          <w:p w14:paraId="2DB9AC7F" w14:textId="77777777" w:rsidR="00C276B5" w:rsidRPr="00AA4710" w:rsidRDefault="00C276B5" w:rsidP="00C276B5">
            <w:pPr>
              <w:spacing w:line="300" w:lineRule="exact"/>
              <w:jc w:val="center"/>
              <w:rPr>
                <w:rFonts w:ascii="Arial" w:eastAsia="標楷體" w:hAnsi="Arial" w:cs="Arial"/>
                <w:sz w:val="23"/>
                <w:szCs w:val="23"/>
              </w:rPr>
            </w:pPr>
            <w:r w:rsidRPr="00AA4710">
              <w:rPr>
                <w:rFonts w:ascii="Arial" w:eastAsia="標楷體" w:hAnsi="Arial" w:cs="Arial"/>
                <w:sz w:val="23"/>
                <w:szCs w:val="23"/>
              </w:rPr>
              <w:t>程式設計</w:t>
            </w:r>
          </w:p>
          <w:p w14:paraId="54FEB73D" w14:textId="5D8E0DF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 w:val="23"/>
                <w:szCs w:val="23"/>
              </w:rPr>
              <w:t>人員</w:t>
            </w:r>
          </w:p>
        </w:tc>
        <w:tc>
          <w:tcPr>
            <w:tcW w:w="646" w:type="pct"/>
            <w:tcBorders>
              <w:bottom w:val="single" w:sz="4" w:space="0" w:color="auto"/>
            </w:tcBorders>
            <w:shd w:val="clear" w:color="auto" w:fill="FFFFFF" w:themeFill="background1"/>
            <w:vAlign w:val="center"/>
          </w:tcPr>
          <w:p w14:paraId="0A0FDEC5"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4AC88583" w14:textId="66BD809C"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AD2097" w:rsidRPr="00AD2097">
              <w:rPr>
                <w:rFonts w:ascii="Arial" w:eastAsia="標楷體" w:hAnsi="Arial" w:cs="Arial" w:hint="eastAsia"/>
              </w:rPr>
              <w:t>B7111615</w:t>
            </w:r>
            <w:r w:rsidR="00AD2097">
              <w:rPr>
                <w:rFonts w:ascii="Arial" w:eastAsia="標楷體" w:hAnsi="Arial" w:cs="Arial" w:hint="eastAsia"/>
              </w:rPr>
              <w:t>2</w:t>
            </w:r>
            <w:r>
              <w:rPr>
                <w:rFonts w:ascii="Arial" w:eastAsia="標楷體" w:hAnsi="Arial" w:cs="Arial" w:hint="eastAsia"/>
              </w:rPr>
              <w:t>)</w:t>
            </w:r>
          </w:p>
        </w:tc>
        <w:tc>
          <w:tcPr>
            <w:tcW w:w="2184" w:type="pct"/>
            <w:shd w:val="clear" w:color="auto" w:fill="FFFFFF"/>
            <w:vAlign w:val="center"/>
          </w:tcPr>
          <w:p w14:paraId="701718D9" w14:textId="622B11B1"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4121352B" w14:textId="4B0818C1" w:rsidR="00C276B5" w:rsidRPr="00AA4710" w:rsidRDefault="00C276B5" w:rsidP="00C276B5">
            <w:pPr>
              <w:pStyle w:val="Default"/>
              <w:spacing w:line="300" w:lineRule="exact"/>
              <w:rPr>
                <w:rFonts w:ascii="Arial" w:hAnsi="Arial" w:cs="Arial"/>
                <w:color w:val="auto"/>
                <w:szCs w:val="23"/>
              </w:rPr>
            </w:pP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1E1DA2F9" w14:textId="77777777" w:rsidR="00C276B5" w:rsidRPr="00AA4710" w:rsidRDefault="00C276B5" w:rsidP="00C276B5">
            <w:pPr>
              <w:spacing w:line="300" w:lineRule="exact"/>
              <w:rPr>
                <w:rFonts w:ascii="標楷體" w:eastAsia="標楷體" w:hAnsi="標楷體" w:cs="新細明體"/>
                <w:b/>
                <w:bCs/>
              </w:rPr>
            </w:pPr>
          </w:p>
          <w:p w14:paraId="320181AC" w14:textId="44E19BAA"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進用職等：</w:t>
            </w:r>
          </w:p>
          <w:p w14:paraId="35DBB37D" w14:textId="77777777" w:rsidR="00446B4E" w:rsidRPr="00105303" w:rsidRDefault="00446B4E" w:rsidP="00446B4E">
            <w:pPr>
              <w:spacing w:line="300" w:lineRule="exact"/>
              <w:ind w:left="204" w:hangingChars="85" w:hanging="204"/>
              <w:jc w:val="both"/>
              <w:rPr>
                <w:rFonts w:ascii="Arial" w:eastAsia="標楷體" w:hAnsi="Arial" w:cs="Arial"/>
                <w:b/>
                <w:szCs w:val="23"/>
              </w:rPr>
            </w:pPr>
            <w:r w:rsidRPr="00105303">
              <w:rPr>
                <w:rFonts w:ascii="Arial" w:eastAsia="標楷體" w:hAnsi="Arial" w:cs="Arial"/>
                <w:color w:val="000000" w:themeColor="text1"/>
                <w:szCs w:val="23"/>
              </w:rPr>
              <w:t>1.</w:t>
            </w:r>
            <w:r w:rsidRPr="00105303">
              <w:rPr>
                <w:rFonts w:ascii="Arial" w:eastAsia="標楷體" w:hAnsi="Arial" w:cs="Arial"/>
                <w:color w:val="000000" w:themeColor="text1"/>
                <w:szCs w:val="23"/>
                <w:u w:val="single"/>
              </w:rPr>
              <w:t>以</w:t>
            </w:r>
            <w:r w:rsidRPr="00105303">
              <w:rPr>
                <w:rFonts w:ascii="Arial" w:eastAsia="標楷體" w:hAnsi="Arial" w:cs="Arial"/>
                <w:color w:val="000000" w:themeColor="text1"/>
                <w:szCs w:val="23"/>
                <w:u w:val="single"/>
              </w:rPr>
              <w:t>7</w:t>
            </w:r>
            <w:r w:rsidRPr="00105303">
              <w:rPr>
                <w:rFonts w:ascii="Arial" w:eastAsia="標楷體" w:hAnsi="Arial" w:cs="Arial"/>
                <w:color w:val="000000" w:themeColor="text1"/>
                <w:szCs w:val="23"/>
                <w:u w:val="single"/>
              </w:rPr>
              <w:t>等</w:t>
            </w:r>
            <w:r w:rsidRPr="00105303">
              <w:rPr>
                <w:rFonts w:ascii="Arial" w:eastAsia="標楷體" w:hAnsi="Arial" w:cs="Arial"/>
                <w:color w:val="000000" w:themeColor="text1"/>
                <w:szCs w:val="23"/>
                <w:u w:val="single"/>
              </w:rPr>
              <w:t>2</w:t>
            </w:r>
            <w:r w:rsidRPr="00105303">
              <w:rPr>
                <w:rFonts w:ascii="Arial" w:eastAsia="標楷體" w:hAnsi="Arial" w:cs="Arial"/>
                <w:color w:val="000000" w:themeColor="text1"/>
                <w:szCs w:val="23"/>
                <w:u w:val="single"/>
              </w:rPr>
              <w:t>級資格進用：</w:t>
            </w:r>
            <w:r w:rsidRPr="00105303">
              <w:rPr>
                <w:rFonts w:ascii="Arial" w:eastAsia="標楷體" w:hAnsi="Arial" w:cs="Arial"/>
                <w:b/>
                <w:szCs w:val="23"/>
              </w:rPr>
              <w:t>(</w:t>
            </w:r>
            <w:r w:rsidRPr="00105303">
              <w:rPr>
                <w:rFonts w:ascii="Arial" w:eastAsia="標楷體" w:hAnsi="Arial" w:cs="Arial" w:hint="eastAsia"/>
                <w:b/>
                <w:szCs w:val="23"/>
              </w:rPr>
              <w:t>(1)</w:t>
            </w:r>
            <w:r w:rsidRPr="00105303">
              <w:rPr>
                <w:rFonts w:ascii="Arial" w:eastAsia="標楷體" w:hAnsi="Arial" w:cs="Arial" w:hint="eastAsia"/>
                <w:b/>
                <w:szCs w:val="23"/>
              </w:rPr>
              <w:t>、</w:t>
            </w:r>
            <w:r w:rsidRPr="00105303">
              <w:rPr>
                <w:rFonts w:ascii="Arial" w:eastAsia="標楷體" w:hAnsi="Arial" w:cs="Arial" w:hint="eastAsia"/>
                <w:b/>
                <w:szCs w:val="23"/>
              </w:rPr>
              <w:t>(2)</w:t>
            </w:r>
            <w:proofErr w:type="gramStart"/>
            <w:r w:rsidRPr="00105303">
              <w:rPr>
                <w:rFonts w:ascii="Arial" w:eastAsia="標楷體" w:hAnsi="Arial" w:cs="Arial"/>
                <w:b/>
                <w:szCs w:val="23"/>
              </w:rPr>
              <w:t>均需符合</w:t>
            </w:r>
            <w:proofErr w:type="gramEnd"/>
            <w:r w:rsidRPr="00105303">
              <w:rPr>
                <w:rFonts w:ascii="Arial" w:eastAsia="標楷體" w:hAnsi="Arial" w:cs="Arial"/>
                <w:b/>
                <w:szCs w:val="23"/>
              </w:rPr>
              <w:t>)</w:t>
            </w:r>
          </w:p>
          <w:p w14:paraId="4881A025" w14:textId="77777777" w:rsidR="00446B4E" w:rsidRPr="00105303" w:rsidRDefault="00446B4E" w:rsidP="00446B4E">
            <w:pPr>
              <w:pStyle w:val="Default"/>
              <w:spacing w:line="300" w:lineRule="exact"/>
              <w:ind w:leftChars="85" w:left="516" w:hangingChars="130" w:hanging="312"/>
              <w:jc w:val="both"/>
              <w:rPr>
                <w:rFonts w:ascii="Arial" w:hAnsi="Arial" w:cs="Arial"/>
                <w:szCs w:val="23"/>
              </w:rPr>
            </w:pPr>
            <w:r w:rsidRPr="00105303">
              <w:rPr>
                <w:rFonts w:ascii="Arial" w:hAnsi="Arial" w:cs="Arial"/>
                <w:szCs w:val="23"/>
              </w:rPr>
              <w:t>(1)</w:t>
            </w:r>
            <w:r w:rsidRPr="00105303">
              <w:rPr>
                <w:rFonts w:ascii="Arial" w:hAnsi="Arial" w:cs="Arial"/>
                <w:szCs w:val="23"/>
              </w:rPr>
              <w:t>使用</w:t>
            </w:r>
            <w:r w:rsidRPr="00105303">
              <w:rPr>
                <w:rFonts w:ascii="Arial" w:hAnsi="Arial" w:cs="Arial"/>
                <w:szCs w:val="23"/>
              </w:rPr>
              <w:t>JAVA</w:t>
            </w:r>
            <w:r w:rsidRPr="00105303">
              <w:rPr>
                <w:rFonts w:ascii="Arial" w:hAnsi="Arial" w:cs="Arial"/>
                <w:szCs w:val="23"/>
              </w:rPr>
              <w:t>程式語言在</w:t>
            </w:r>
            <w:r w:rsidRPr="00105303">
              <w:rPr>
                <w:rFonts w:ascii="Arial" w:hAnsi="Arial" w:cs="Arial"/>
                <w:szCs w:val="23"/>
              </w:rPr>
              <w:t>J2EE</w:t>
            </w:r>
            <w:r w:rsidRPr="00105303">
              <w:rPr>
                <w:rFonts w:ascii="Arial" w:hAnsi="Arial" w:cs="Arial"/>
                <w:szCs w:val="23"/>
              </w:rPr>
              <w:t>架構開發系統</w:t>
            </w:r>
            <w:r w:rsidRPr="00105303">
              <w:rPr>
                <w:rFonts w:ascii="Arial" w:hAnsi="Arial" w:cs="Arial"/>
                <w:szCs w:val="23"/>
              </w:rPr>
              <w:t>2</w:t>
            </w:r>
            <w:r w:rsidRPr="00105303">
              <w:rPr>
                <w:rFonts w:ascii="Arial" w:hAnsi="Arial" w:cs="Arial"/>
                <w:szCs w:val="23"/>
              </w:rPr>
              <w:t>年</w:t>
            </w:r>
            <w:r w:rsidRPr="00105303">
              <w:rPr>
                <w:rFonts w:ascii="Arial" w:hAnsi="Arial" w:cs="Arial"/>
                <w:szCs w:val="23"/>
              </w:rPr>
              <w:t>(</w:t>
            </w:r>
            <w:r w:rsidRPr="00105303">
              <w:rPr>
                <w:rFonts w:ascii="Arial" w:hAnsi="Arial" w:cs="Arial"/>
                <w:szCs w:val="23"/>
              </w:rPr>
              <w:t>含</w:t>
            </w:r>
            <w:r w:rsidRPr="00105303">
              <w:rPr>
                <w:rFonts w:ascii="Arial" w:hAnsi="Arial" w:cs="Arial"/>
                <w:szCs w:val="23"/>
              </w:rPr>
              <w:t>)</w:t>
            </w:r>
            <w:r w:rsidRPr="00105303">
              <w:rPr>
                <w:rFonts w:ascii="Arial" w:hAnsi="Arial" w:cs="Arial"/>
                <w:szCs w:val="23"/>
              </w:rPr>
              <w:t>以上工作經驗。</w:t>
            </w:r>
          </w:p>
          <w:p w14:paraId="2FE98E33" w14:textId="77777777" w:rsidR="00446B4E" w:rsidRPr="00105303" w:rsidRDefault="00446B4E" w:rsidP="00446B4E">
            <w:pPr>
              <w:pStyle w:val="Default"/>
              <w:spacing w:line="300" w:lineRule="exact"/>
              <w:ind w:leftChars="85" w:left="492" w:hangingChars="120" w:hanging="288"/>
              <w:jc w:val="both"/>
              <w:rPr>
                <w:rFonts w:ascii="Arial" w:hAnsi="Arial" w:cs="Arial"/>
                <w:szCs w:val="23"/>
              </w:rPr>
            </w:pPr>
            <w:r w:rsidRPr="00105303">
              <w:rPr>
                <w:rFonts w:ascii="Arial" w:hAnsi="Arial" w:cs="Arial"/>
                <w:szCs w:val="23"/>
              </w:rPr>
              <w:t>(2)HTML5/CSS</w:t>
            </w:r>
            <w:r w:rsidRPr="00105303">
              <w:rPr>
                <w:rFonts w:ascii="Arial" w:hAnsi="Arial" w:cs="Arial"/>
                <w:szCs w:val="23"/>
              </w:rPr>
              <w:t>網頁程式設計或響應式網頁模式</w:t>
            </w:r>
            <w:r w:rsidRPr="00105303">
              <w:rPr>
                <w:rFonts w:ascii="Arial" w:hAnsi="Arial" w:cs="Arial"/>
                <w:szCs w:val="23"/>
              </w:rPr>
              <w:t>(RWD)</w:t>
            </w:r>
            <w:r w:rsidRPr="00105303">
              <w:rPr>
                <w:rFonts w:ascii="Arial" w:hAnsi="Arial" w:cs="Arial"/>
                <w:szCs w:val="23"/>
              </w:rPr>
              <w:t>設計工作經驗者。</w:t>
            </w:r>
          </w:p>
          <w:p w14:paraId="2E00FD71" w14:textId="77777777" w:rsidR="00446B4E" w:rsidRPr="00105303" w:rsidRDefault="00446B4E" w:rsidP="00446B4E">
            <w:pPr>
              <w:pStyle w:val="Default"/>
              <w:spacing w:line="300" w:lineRule="exact"/>
              <w:ind w:leftChars="85" w:left="206" w:hanging="2"/>
              <w:jc w:val="both"/>
              <w:rPr>
                <w:rFonts w:ascii="Arial" w:hAnsi="Arial" w:cs="Arial"/>
                <w:szCs w:val="23"/>
              </w:rPr>
            </w:pPr>
            <w:r w:rsidRPr="00105303">
              <w:rPr>
                <w:rFonts w:ascii="Arial" w:hAnsi="Arial" w:cs="Arial"/>
                <w:b/>
                <w:szCs w:val="23"/>
              </w:rPr>
              <w:t>(</w:t>
            </w:r>
            <w:r w:rsidRPr="00105303">
              <w:rPr>
                <w:rFonts w:ascii="Arial" w:hAnsi="Arial" w:cs="Arial"/>
                <w:b/>
                <w:szCs w:val="23"/>
              </w:rPr>
              <w:t>須於履歷或自傳中敘明有開發相關系統之使用技術或架構的描述及年資</w:t>
            </w:r>
            <w:r w:rsidRPr="00105303">
              <w:rPr>
                <w:rFonts w:ascii="Arial" w:hAnsi="Arial" w:cs="Arial"/>
                <w:b/>
                <w:szCs w:val="23"/>
              </w:rPr>
              <w:t>)</w:t>
            </w:r>
          </w:p>
          <w:p w14:paraId="77079364" w14:textId="77777777" w:rsidR="00446B4E" w:rsidRPr="00105303" w:rsidRDefault="00446B4E" w:rsidP="00446B4E">
            <w:pPr>
              <w:spacing w:line="300" w:lineRule="exact"/>
              <w:ind w:left="204" w:hangingChars="85" w:hanging="204"/>
              <w:jc w:val="both"/>
              <w:rPr>
                <w:rFonts w:ascii="Arial" w:eastAsia="標楷體" w:hAnsi="Arial" w:cs="Arial"/>
                <w:color w:val="000000" w:themeColor="text1"/>
                <w:szCs w:val="23"/>
              </w:rPr>
            </w:pPr>
            <w:r w:rsidRPr="00105303">
              <w:rPr>
                <w:rFonts w:ascii="Arial" w:eastAsia="標楷體" w:hAnsi="Arial" w:cs="Arial"/>
                <w:color w:val="000000" w:themeColor="text1"/>
                <w:szCs w:val="23"/>
              </w:rPr>
              <w:t>2.</w:t>
            </w:r>
            <w:r w:rsidRPr="00105303">
              <w:rPr>
                <w:rFonts w:ascii="Arial" w:eastAsia="標楷體" w:hAnsi="Arial" w:cs="Arial"/>
                <w:color w:val="000000" w:themeColor="text1"/>
                <w:szCs w:val="23"/>
                <w:u w:val="single"/>
              </w:rPr>
              <w:t>以</w:t>
            </w:r>
            <w:r w:rsidRPr="00105303">
              <w:rPr>
                <w:rFonts w:ascii="Arial" w:eastAsia="標楷體" w:hAnsi="Arial" w:cs="Arial"/>
                <w:color w:val="000000" w:themeColor="text1"/>
                <w:szCs w:val="23"/>
                <w:u w:val="single"/>
              </w:rPr>
              <w:t>6</w:t>
            </w:r>
            <w:r w:rsidRPr="00105303">
              <w:rPr>
                <w:rFonts w:ascii="Arial" w:eastAsia="標楷體" w:hAnsi="Arial" w:cs="Arial"/>
                <w:color w:val="000000" w:themeColor="text1"/>
                <w:szCs w:val="23"/>
                <w:u w:val="single"/>
              </w:rPr>
              <w:t>等</w:t>
            </w:r>
            <w:r w:rsidRPr="00105303">
              <w:rPr>
                <w:rFonts w:ascii="Arial" w:eastAsia="標楷體" w:hAnsi="Arial" w:cs="Arial"/>
                <w:color w:val="000000" w:themeColor="text1"/>
                <w:szCs w:val="23"/>
                <w:u w:val="single"/>
              </w:rPr>
              <w:t>2</w:t>
            </w:r>
            <w:r w:rsidRPr="00105303">
              <w:rPr>
                <w:rFonts w:ascii="Arial" w:eastAsia="標楷體" w:hAnsi="Arial" w:cs="Arial"/>
                <w:color w:val="000000" w:themeColor="text1"/>
                <w:szCs w:val="23"/>
                <w:u w:val="single"/>
              </w:rPr>
              <w:t>級資格進用：</w:t>
            </w:r>
            <w:r w:rsidRPr="00105303">
              <w:rPr>
                <w:rFonts w:ascii="Arial" w:eastAsia="標楷體" w:hAnsi="Arial" w:cs="Arial"/>
                <w:color w:val="000000" w:themeColor="text1"/>
                <w:szCs w:val="23"/>
              </w:rPr>
              <w:t>無以上工作經驗者。</w:t>
            </w:r>
          </w:p>
          <w:p w14:paraId="78AE5E22" w14:textId="77777777" w:rsidR="00446B4E" w:rsidRPr="00105303" w:rsidRDefault="00446B4E" w:rsidP="00446B4E">
            <w:pPr>
              <w:pStyle w:val="Default"/>
              <w:spacing w:line="300" w:lineRule="exact"/>
              <w:jc w:val="both"/>
              <w:rPr>
                <w:rFonts w:ascii="Arial" w:hAnsi="Arial" w:cs="Arial"/>
                <w:color w:val="000000" w:themeColor="text1"/>
                <w:szCs w:val="23"/>
              </w:rPr>
            </w:pPr>
          </w:p>
          <w:p w14:paraId="545E3377" w14:textId="77777777" w:rsidR="00446B4E" w:rsidRPr="00105303" w:rsidRDefault="00446B4E" w:rsidP="00446B4E">
            <w:pPr>
              <w:pStyle w:val="Default"/>
              <w:spacing w:line="300" w:lineRule="exact"/>
              <w:jc w:val="both"/>
              <w:rPr>
                <w:rFonts w:ascii="Arial" w:hAnsi="Arial" w:cs="Arial"/>
                <w:b/>
                <w:color w:val="0070C0"/>
                <w:szCs w:val="23"/>
              </w:rPr>
            </w:pPr>
            <w:r w:rsidRPr="00105303">
              <w:rPr>
                <w:rFonts w:hAnsi="標楷體" w:cs="Segoe UI Symbol"/>
                <w:b/>
                <w:color w:val="0070C0"/>
                <w:szCs w:val="23"/>
              </w:rPr>
              <w:t>◎</w:t>
            </w:r>
            <w:r w:rsidRPr="00105303">
              <w:rPr>
                <w:rFonts w:ascii="Arial" w:hAnsi="Arial" w:cs="Arial"/>
                <w:b/>
                <w:color w:val="0070C0"/>
                <w:szCs w:val="23"/>
              </w:rPr>
              <w:t>須配合業務需求於假日、夜間工作。</w:t>
            </w:r>
          </w:p>
          <w:p w14:paraId="55625941" w14:textId="77777777" w:rsidR="00C276B5" w:rsidRPr="00446B4E" w:rsidRDefault="00C276B5" w:rsidP="00C276B5">
            <w:pPr>
              <w:pStyle w:val="Default"/>
              <w:spacing w:line="300" w:lineRule="exact"/>
              <w:rPr>
                <w:rFonts w:ascii="Arial" w:hAnsi="Arial" w:cs="Arial"/>
                <w:color w:val="auto"/>
                <w:szCs w:val="23"/>
              </w:rPr>
            </w:pPr>
          </w:p>
          <w:p w14:paraId="3906F2AC" w14:textId="77777777"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5A988514" w14:textId="77777777" w:rsidR="00C276B5" w:rsidRPr="00AA4710" w:rsidRDefault="00C276B5" w:rsidP="00C276B5">
            <w:pPr>
              <w:pStyle w:val="Default"/>
              <w:spacing w:line="300" w:lineRule="exact"/>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具以下工作經驗：</w:t>
            </w:r>
          </w:p>
          <w:p w14:paraId="46C3D907" w14:textId="25449CD2" w:rsidR="00C276B5" w:rsidRPr="00AA4710"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(1)</w:t>
            </w:r>
            <w:r w:rsidRPr="00AA4710">
              <w:rPr>
                <w:rFonts w:ascii="Arial" w:hAnsi="Arial" w:cs="Arial"/>
                <w:color w:val="auto"/>
                <w:spacing w:val="-4"/>
                <w:szCs w:val="23"/>
              </w:rPr>
              <w:t>使用</w:t>
            </w:r>
            <w:r w:rsidRPr="00AA4710">
              <w:rPr>
                <w:rFonts w:ascii="Arial" w:hAnsi="Arial" w:cs="Arial"/>
                <w:color w:val="auto"/>
                <w:spacing w:val="-4"/>
                <w:szCs w:val="23"/>
              </w:rPr>
              <w:t>J2EE</w:t>
            </w:r>
            <w:r w:rsidRPr="00AA4710">
              <w:rPr>
                <w:rFonts w:ascii="Arial" w:hAnsi="Arial" w:cs="Arial"/>
                <w:color w:val="auto"/>
                <w:spacing w:val="-4"/>
                <w:szCs w:val="23"/>
              </w:rPr>
              <w:t>架構或</w:t>
            </w:r>
            <w:r w:rsidRPr="00AA4710">
              <w:rPr>
                <w:rFonts w:ascii="Arial" w:hAnsi="Arial" w:cs="Arial"/>
                <w:color w:val="auto"/>
                <w:spacing w:val="-4"/>
                <w:szCs w:val="23"/>
              </w:rPr>
              <w:t>Spring Boot</w:t>
            </w:r>
            <w:r w:rsidRPr="00AA4710">
              <w:rPr>
                <w:rFonts w:ascii="Arial" w:hAnsi="Arial" w:cs="Arial"/>
                <w:color w:val="auto"/>
                <w:spacing w:val="-4"/>
                <w:szCs w:val="23"/>
              </w:rPr>
              <w:t>、</w:t>
            </w:r>
            <w:r w:rsidRPr="00AA4710">
              <w:rPr>
                <w:rFonts w:ascii="Arial" w:hAnsi="Arial" w:cs="Arial"/>
                <w:color w:val="auto"/>
                <w:spacing w:val="-4"/>
                <w:szCs w:val="23"/>
              </w:rPr>
              <w:t>AngularJS</w:t>
            </w:r>
            <w:r w:rsidRPr="00AA4710">
              <w:rPr>
                <w:rFonts w:ascii="Arial" w:hAnsi="Arial" w:cs="Arial"/>
                <w:color w:val="auto"/>
                <w:spacing w:val="-4"/>
                <w:szCs w:val="23"/>
              </w:rPr>
              <w:t>、</w:t>
            </w:r>
            <w:r w:rsidRPr="00AA4710">
              <w:rPr>
                <w:rFonts w:ascii="Arial" w:hAnsi="Arial" w:cs="Arial"/>
                <w:color w:val="auto"/>
                <w:spacing w:val="-4"/>
                <w:szCs w:val="23"/>
              </w:rPr>
              <w:t>TypeScript</w:t>
            </w:r>
            <w:r w:rsidRPr="00AA4710">
              <w:rPr>
                <w:rFonts w:ascii="Arial" w:hAnsi="Arial" w:cs="Arial"/>
                <w:color w:val="auto"/>
                <w:spacing w:val="-4"/>
                <w:szCs w:val="23"/>
              </w:rPr>
              <w:t>專案開發金融業務系統或國內外網路銀行系統之實例經驗。</w:t>
            </w:r>
          </w:p>
          <w:p w14:paraId="1723F4C7" w14:textId="5E02D061" w:rsidR="00C276B5" w:rsidRPr="00AA4710"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外匯、</w:t>
            </w:r>
            <w:r w:rsidRPr="00AA4710">
              <w:rPr>
                <w:rFonts w:ascii="Arial" w:hAnsi="Arial" w:cs="Arial"/>
                <w:color w:val="auto"/>
                <w:szCs w:val="23"/>
              </w:rPr>
              <w:t>SWIFT</w:t>
            </w:r>
            <w:r w:rsidRPr="00AA4710">
              <w:rPr>
                <w:rFonts w:ascii="Arial" w:hAnsi="Arial" w:cs="Arial"/>
                <w:color w:val="auto"/>
                <w:szCs w:val="23"/>
              </w:rPr>
              <w:t>、海外分行資訊系統、分行端末系統、徵授信管理系統、債權管理系統、放款系統、會計系統、薪資系統、信用卡系統或資料倉儲等任</w:t>
            </w:r>
            <w:proofErr w:type="gramStart"/>
            <w:r w:rsidRPr="00AA4710">
              <w:rPr>
                <w:rFonts w:ascii="Arial" w:hAnsi="Arial" w:cs="Arial"/>
                <w:color w:val="auto"/>
                <w:szCs w:val="23"/>
              </w:rPr>
              <w:t>一</w:t>
            </w:r>
            <w:proofErr w:type="gramEnd"/>
            <w:r w:rsidRPr="00AA4710">
              <w:rPr>
                <w:rFonts w:ascii="Arial" w:hAnsi="Arial" w:cs="Arial"/>
                <w:color w:val="auto"/>
                <w:szCs w:val="23"/>
              </w:rPr>
              <w:t>系統之開發或維護經驗。</w:t>
            </w:r>
          </w:p>
          <w:p w14:paraId="59723DEC"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已取得資訊類</w:t>
            </w:r>
            <w:r w:rsidRPr="00AA4710">
              <w:rPr>
                <w:rFonts w:ascii="Arial" w:hAnsi="Arial" w:cs="Arial"/>
                <w:color w:val="auto"/>
                <w:szCs w:val="23"/>
              </w:rPr>
              <w:t>JAVA OCAJP</w:t>
            </w:r>
            <w:r w:rsidRPr="00AA4710">
              <w:rPr>
                <w:rFonts w:ascii="Arial" w:hAnsi="Arial" w:cs="Arial"/>
                <w:color w:val="auto"/>
                <w:szCs w:val="23"/>
              </w:rPr>
              <w:t>、</w:t>
            </w:r>
            <w:r w:rsidRPr="00AA4710">
              <w:rPr>
                <w:rFonts w:ascii="Arial" w:hAnsi="Arial" w:cs="Arial"/>
                <w:color w:val="auto"/>
                <w:szCs w:val="23"/>
              </w:rPr>
              <w:t>OCPJP</w:t>
            </w:r>
            <w:r w:rsidRPr="00AA4710">
              <w:rPr>
                <w:rFonts w:ascii="Arial" w:hAnsi="Arial" w:cs="Arial"/>
                <w:color w:val="auto"/>
                <w:szCs w:val="23"/>
              </w:rPr>
              <w:t>、</w:t>
            </w:r>
            <w:r w:rsidRPr="00AA4710">
              <w:rPr>
                <w:rFonts w:ascii="Arial" w:hAnsi="Arial" w:cs="Arial"/>
                <w:color w:val="auto"/>
                <w:szCs w:val="23"/>
              </w:rPr>
              <w:t>OCPJWCD</w:t>
            </w:r>
            <w:r w:rsidRPr="00AA4710">
              <w:rPr>
                <w:rFonts w:ascii="Arial" w:hAnsi="Arial" w:cs="Arial"/>
                <w:color w:val="auto"/>
                <w:szCs w:val="23"/>
              </w:rPr>
              <w:t>等國際證照。</w:t>
            </w:r>
          </w:p>
          <w:p w14:paraId="0EBE7974"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3C460E23" w14:textId="1F4ADB40"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(1)</w:t>
            </w:r>
            <w:r w:rsidRPr="008C2FFF">
              <w:rPr>
                <w:rFonts w:ascii="Arial" w:hAnsi="Arial" w:cs="Arial"/>
                <w:color w:val="auto"/>
                <w:spacing w:val="-6"/>
                <w:szCs w:val="23"/>
              </w:rPr>
              <w:t>全民英檢</w:t>
            </w:r>
            <w:r w:rsidRPr="008C2FFF">
              <w:rPr>
                <w:rFonts w:ascii="Arial" w:hAnsi="Arial" w:cs="Arial"/>
                <w:color w:val="auto"/>
                <w:spacing w:val="-6"/>
                <w:szCs w:val="23"/>
              </w:rPr>
              <w:t>(GEPT)</w:t>
            </w:r>
            <w:r w:rsidRPr="008C2FFF">
              <w:rPr>
                <w:rFonts w:ascii="Arial" w:hAnsi="Arial" w:cs="Arial"/>
                <w:color w:val="auto"/>
                <w:spacing w:val="-6"/>
                <w:szCs w:val="23"/>
              </w:rPr>
              <w:t>中級</w:t>
            </w:r>
            <w:r w:rsidR="000E377D" w:rsidRPr="00D117F6">
              <w:rPr>
                <w:rFonts w:ascii="Arial" w:hAnsi="Arial" w:cs="Arial" w:hint="eastAsia"/>
                <w:color w:val="auto"/>
                <w:spacing w:val="-6"/>
                <w:szCs w:val="23"/>
              </w:rPr>
              <w:t>以上</w:t>
            </w:r>
            <w:r w:rsidRPr="008C2FFF">
              <w:rPr>
                <w:rFonts w:ascii="Arial" w:hAnsi="Arial" w:cs="Arial"/>
                <w:color w:val="auto"/>
                <w:spacing w:val="-6"/>
                <w:szCs w:val="23"/>
              </w:rPr>
              <w:t>初試</w:t>
            </w:r>
            <w:r w:rsidR="008C2FFF" w:rsidRPr="008C2FFF">
              <w:rPr>
                <w:rFonts w:ascii="Arial" w:hAnsi="Arial" w:cs="Arial" w:hint="eastAsia"/>
                <w:color w:val="auto"/>
                <w:spacing w:val="-6"/>
                <w:szCs w:val="23"/>
              </w:rPr>
              <w:t>檢定</w:t>
            </w:r>
            <w:r w:rsidRPr="008C2FFF">
              <w:rPr>
                <w:rFonts w:ascii="Arial" w:hAnsi="Arial" w:cs="Arial"/>
                <w:color w:val="auto"/>
                <w:spacing w:val="-6"/>
                <w:szCs w:val="23"/>
              </w:rPr>
              <w:t>合格。</w:t>
            </w:r>
          </w:p>
          <w:p w14:paraId="66993AFD" w14:textId="4917BC8B"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(2)</w:t>
            </w:r>
            <w:r w:rsidRPr="008C2FFF">
              <w:rPr>
                <w:rFonts w:ascii="Arial" w:hAnsi="Arial" w:cs="Arial"/>
                <w:color w:val="auto"/>
                <w:spacing w:val="-16"/>
                <w:szCs w:val="23"/>
              </w:rPr>
              <w:t>托福</w:t>
            </w:r>
            <w:r w:rsidRPr="008C2FFF">
              <w:rPr>
                <w:rFonts w:ascii="Arial" w:hAnsi="Arial" w:cs="Arial"/>
                <w:color w:val="auto"/>
                <w:spacing w:val="-16"/>
                <w:szCs w:val="23"/>
              </w:rPr>
              <w:t>(TOEFL)</w:t>
            </w:r>
            <w:r w:rsidR="00AF6A88">
              <w:rPr>
                <w:rFonts w:ascii="Arial" w:hAnsi="Arial" w:cs="Arial" w:hint="eastAsia"/>
                <w:color w:val="auto"/>
                <w:spacing w:val="-16"/>
                <w:szCs w:val="23"/>
              </w:rPr>
              <w:t xml:space="preserve"> </w:t>
            </w:r>
            <w:r w:rsidR="008C2FFF" w:rsidRPr="008C2FFF">
              <w:rPr>
                <w:rFonts w:ascii="Arial" w:hAnsi="Arial" w:cs="Arial" w:hint="eastAsia"/>
                <w:color w:val="auto"/>
                <w:spacing w:val="-16"/>
                <w:szCs w:val="23"/>
              </w:rPr>
              <w:t>i</w:t>
            </w:r>
            <w:r w:rsidRPr="008C2FFF">
              <w:rPr>
                <w:rFonts w:ascii="Arial" w:hAnsi="Arial" w:cs="Arial"/>
                <w:color w:val="auto"/>
                <w:spacing w:val="-16"/>
                <w:szCs w:val="23"/>
              </w:rPr>
              <w:t>BT</w:t>
            </w:r>
            <w:r w:rsidRPr="008C2FFF">
              <w:rPr>
                <w:rFonts w:ascii="Arial" w:hAnsi="Arial" w:cs="Arial"/>
                <w:color w:val="auto"/>
                <w:spacing w:val="-16"/>
                <w:szCs w:val="23"/>
              </w:rPr>
              <w:t>達</w:t>
            </w:r>
            <w:r w:rsidRPr="008C2FFF">
              <w:rPr>
                <w:rFonts w:ascii="Arial" w:hAnsi="Arial" w:cs="Arial"/>
                <w:color w:val="auto"/>
                <w:spacing w:val="-16"/>
                <w:szCs w:val="23"/>
              </w:rPr>
              <w:t>42</w:t>
            </w:r>
            <w:r w:rsidRPr="008C2FFF">
              <w:rPr>
                <w:rFonts w:ascii="Arial" w:hAnsi="Arial" w:cs="Arial"/>
                <w:color w:val="auto"/>
                <w:spacing w:val="-16"/>
                <w:szCs w:val="23"/>
              </w:rPr>
              <w:t>分或</w:t>
            </w:r>
            <w:r w:rsidRPr="008C2FFF">
              <w:rPr>
                <w:rFonts w:ascii="Arial" w:hAnsi="Arial" w:cs="Arial"/>
                <w:color w:val="auto"/>
                <w:spacing w:val="-16"/>
                <w:szCs w:val="23"/>
              </w:rPr>
              <w:t>ITP</w:t>
            </w:r>
            <w:r w:rsidRPr="008C2FFF">
              <w:rPr>
                <w:rFonts w:ascii="Arial" w:hAnsi="Arial" w:cs="Arial"/>
                <w:color w:val="auto"/>
                <w:spacing w:val="-16"/>
                <w:szCs w:val="23"/>
              </w:rPr>
              <w:t>達</w:t>
            </w:r>
            <w:r w:rsidRPr="008C2FFF">
              <w:rPr>
                <w:rFonts w:ascii="Arial" w:hAnsi="Arial" w:cs="Arial" w:hint="eastAsia"/>
                <w:color w:val="auto"/>
                <w:spacing w:val="-16"/>
                <w:szCs w:val="23"/>
              </w:rPr>
              <w:t xml:space="preserve"> </w:t>
            </w:r>
            <w:r w:rsidRPr="008C2FFF">
              <w:rPr>
                <w:rFonts w:ascii="Arial" w:hAnsi="Arial" w:cs="Arial"/>
                <w:color w:val="auto"/>
                <w:spacing w:val="-16"/>
                <w:szCs w:val="23"/>
              </w:rPr>
              <w:t>460</w:t>
            </w:r>
            <w:r w:rsidRPr="008C2FFF">
              <w:rPr>
                <w:rFonts w:ascii="Arial" w:hAnsi="Arial" w:cs="Arial"/>
                <w:color w:val="auto"/>
                <w:spacing w:val="-16"/>
                <w:szCs w:val="23"/>
              </w:rPr>
              <w:t>分以上。</w:t>
            </w:r>
          </w:p>
          <w:p w14:paraId="1F78F9CB"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7F139A36" w14:textId="77777777" w:rsidR="00C276B5" w:rsidRPr="00AA4710"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實用英語檢測</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2E101609"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0F0E8EA4" w14:textId="77777777" w:rsidR="00C276B5" w:rsidRDefault="00C276B5" w:rsidP="00EB1C68">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p w14:paraId="09B6D114" w14:textId="3097012B" w:rsidR="000F52DC" w:rsidRPr="00AA4710" w:rsidRDefault="000F52DC" w:rsidP="000F52DC">
            <w:pPr>
              <w:pStyle w:val="Default"/>
              <w:spacing w:line="300" w:lineRule="exact"/>
              <w:ind w:leftChars="-12" w:left="218" w:hangingChars="103" w:hanging="247"/>
              <w:rPr>
                <w:rFonts w:ascii="Arial" w:hAnsi="Arial" w:cs="Arial"/>
                <w:color w:val="auto"/>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shd w:val="clear" w:color="auto" w:fill="FFFFFF"/>
            <w:vAlign w:val="center"/>
          </w:tcPr>
          <w:p w14:paraId="7C3578AC" w14:textId="7777777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1.</w:t>
            </w:r>
            <w:r w:rsidRPr="00AA4710">
              <w:rPr>
                <w:rFonts w:ascii="Arial" w:hAnsi="Arial" w:cs="Arial"/>
                <w:b/>
                <w:color w:val="auto"/>
                <w:szCs w:val="23"/>
              </w:rPr>
              <w:t>普通科目</w:t>
            </w:r>
            <w:r w:rsidRPr="00AA4710">
              <w:rPr>
                <w:rFonts w:ascii="Arial" w:hAnsi="Arial" w:cs="Arial"/>
                <w:b/>
                <w:color w:val="auto"/>
                <w:szCs w:val="23"/>
              </w:rPr>
              <w:t>(30%)</w:t>
            </w:r>
            <w:r w:rsidRPr="00AA4710">
              <w:rPr>
                <w:rFonts w:ascii="Arial" w:hAnsi="Arial" w:cs="Arial"/>
                <w:b/>
                <w:color w:val="auto"/>
                <w:szCs w:val="23"/>
              </w:rPr>
              <w:t>：</w:t>
            </w:r>
          </w:p>
          <w:p w14:paraId="2A636189" w14:textId="429EEFBD"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英文</w:t>
            </w:r>
          </w:p>
          <w:p w14:paraId="41A192C5" w14:textId="0670E772" w:rsidR="00C276B5" w:rsidRPr="00AA4710" w:rsidRDefault="00C276B5" w:rsidP="00C276B5">
            <w:pPr>
              <w:spacing w:line="300" w:lineRule="exact"/>
              <w:ind w:leftChars="85" w:left="204"/>
              <w:rPr>
                <w:rFonts w:ascii="Arial" w:eastAsia="標楷體" w:hAnsi="Arial" w:cs="Arial"/>
                <w:szCs w:val="23"/>
              </w:rPr>
            </w:pPr>
            <w:r w:rsidRPr="00AA4710">
              <w:rPr>
                <w:rFonts w:ascii="標楷體" w:eastAsia="標楷體" w:hAnsi="標楷體" w:cs="Segoe UI Symbol"/>
                <w:szCs w:val="23"/>
              </w:rPr>
              <w:t>◎</w:t>
            </w:r>
            <w:r w:rsidRPr="00AA4710">
              <w:rPr>
                <w:rFonts w:ascii="Arial" w:eastAsia="標楷體" w:hAnsi="Arial" w:cs="Arial"/>
                <w:szCs w:val="23"/>
              </w:rPr>
              <w:t>選擇題</w:t>
            </w:r>
          </w:p>
          <w:p w14:paraId="6E886CC6" w14:textId="05D5F5A0"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15FC97AE"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2"/>
              </w:rPr>
              <w:t>(1)</w:t>
            </w:r>
            <w:r w:rsidRPr="00AA4710">
              <w:rPr>
                <w:rFonts w:ascii="Arial" w:eastAsia="標楷體" w:hAnsi="Arial" w:cs="Arial"/>
                <w:szCs w:val="23"/>
              </w:rPr>
              <w:t>程式設計</w:t>
            </w:r>
          </w:p>
          <w:p w14:paraId="79A79119" w14:textId="16517A44"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w:t>
            </w:r>
            <w:r w:rsidRPr="00AA4710">
              <w:rPr>
                <w:rFonts w:ascii="Arial" w:eastAsia="標楷體" w:hAnsi="Arial" w:cs="Arial"/>
                <w:szCs w:val="23"/>
              </w:rPr>
              <w:t>以</w:t>
            </w:r>
            <w:r w:rsidRPr="00AA4710">
              <w:rPr>
                <w:rFonts w:ascii="Arial" w:eastAsia="標楷體" w:hAnsi="Arial" w:cs="Arial"/>
                <w:szCs w:val="23"/>
              </w:rPr>
              <w:t>JAVA</w:t>
            </w:r>
            <w:r w:rsidRPr="00AA4710">
              <w:rPr>
                <w:rFonts w:ascii="Arial" w:eastAsia="標楷體" w:hAnsi="Arial" w:cs="Arial"/>
                <w:szCs w:val="23"/>
              </w:rPr>
              <w:t>、</w:t>
            </w:r>
            <w:r w:rsidRPr="00AA4710">
              <w:rPr>
                <w:rFonts w:ascii="Arial" w:eastAsia="標楷體" w:hAnsi="Arial" w:cs="Arial"/>
                <w:szCs w:val="23"/>
              </w:rPr>
              <w:t>SQL</w:t>
            </w:r>
            <w:r w:rsidRPr="00AA4710">
              <w:rPr>
                <w:rFonts w:ascii="Arial" w:eastAsia="標楷體" w:hAnsi="Arial" w:cs="Arial"/>
                <w:szCs w:val="23"/>
              </w:rPr>
              <w:t>語言為主</w:t>
            </w:r>
            <w:r w:rsidRPr="00AA4710">
              <w:rPr>
                <w:rFonts w:ascii="Arial" w:eastAsia="標楷體" w:hAnsi="Arial" w:cs="Arial"/>
                <w:szCs w:val="23"/>
              </w:rPr>
              <w:t>)</w:t>
            </w:r>
            <w:r w:rsidR="008C2FFF" w:rsidRPr="00105303">
              <w:rPr>
                <w:rFonts w:ascii="Arial" w:eastAsia="標楷體" w:hAnsi="Arial" w:cs="Arial"/>
                <w:szCs w:val="23"/>
              </w:rPr>
              <w:t>(</w:t>
            </w:r>
            <w:r w:rsidR="008C2FFF" w:rsidRPr="00105303">
              <w:rPr>
                <w:rFonts w:ascii="Arial" w:eastAsia="標楷體" w:hAnsi="Arial" w:cs="Arial"/>
                <w:szCs w:val="23"/>
              </w:rPr>
              <w:t>出題比例</w:t>
            </w:r>
            <w:proofErr w:type="gramStart"/>
            <w:r w:rsidR="008C2FFF" w:rsidRPr="00105303">
              <w:rPr>
                <w:rFonts w:ascii="Arial" w:eastAsia="標楷體" w:hAnsi="Arial" w:cs="Arial"/>
                <w:szCs w:val="23"/>
              </w:rPr>
              <w:t>佔</w:t>
            </w:r>
            <w:proofErr w:type="gramEnd"/>
            <w:r w:rsidR="008C2FFF" w:rsidRPr="00105303">
              <w:rPr>
                <w:rFonts w:ascii="Arial" w:eastAsia="標楷體" w:hAnsi="Arial" w:cs="Arial"/>
                <w:szCs w:val="23"/>
              </w:rPr>
              <w:t>75%)</w:t>
            </w:r>
          </w:p>
          <w:p w14:paraId="2C767594"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(2)</w:t>
            </w:r>
            <w:r w:rsidRPr="00AA4710">
              <w:rPr>
                <w:rFonts w:ascii="Arial" w:eastAsia="標楷體" w:hAnsi="Arial" w:cs="Arial"/>
                <w:szCs w:val="23"/>
              </w:rPr>
              <w:t>系統分析</w:t>
            </w:r>
          </w:p>
          <w:p w14:paraId="40869161"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(3)</w:t>
            </w:r>
            <w:r w:rsidRPr="00AA4710">
              <w:rPr>
                <w:rFonts w:ascii="Arial" w:eastAsia="標楷體" w:hAnsi="Arial" w:cs="Arial"/>
                <w:szCs w:val="23"/>
              </w:rPr>
              <w:t>資料結構及</w:t>
            </w:r>
          </w:p>
          <w:p w14:paraId="4E56A181" w14:textId="147751B7"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資料庫應用</w:t>
            </w:r>
          </w:p>
          <w:p w14:paraId="457FA19D" w14:textId="6C7EA40F"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3"/>
              </w:rPr>
              <w:t>◎</w:t>
            </w:r>
            <w:r w:rsidRPr="00AA4710">
              <w:rPr>
                <w:rFonts w:ascii="Arial" w:eastAsia="標楷體" w:hAnsi="Arial" w:cs="Arial"/>
                <w:szCs w:val="23"/>
              </w:rPr>
              <w:t>非選擇題</w:t>
            </w:r>
          </w:p>
        </w:tc>
        <w:tc>
          <w:tcPr>
            <w:tcW w:w="324" w:type="pct"/>
            <w:shd w:val="clear" w:color="auto" w:fill="FFFFFF"/>
            <w:vAlign w:val="center"/>
          </w:tcPr>
          <w:p w14:paraId="6B66153C"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p w14:paraId="4C67EA76" w14:textId="2992B62E"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c>
          <w:tcPr>
            <w:tcW w:w="251" w:type="pct"/>
            <w:shd w:val="clear" w:color="auto" w:fill="FFFFFF" w:themeFill="background1"/>
            <w:vAlign w:val="center"/>
          </w:tcPr>
          <w:p w14:paraId="499A9652" w14:textId="05192822"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12</w:t>
            </w:r>
          </w:p>
        </w:tc>
      </w:tr>
      <w:tr w:rsidR="00C276B5" w:rsidRPr="00AA4710" w14:paraId="7689F432" w14:textId="77777777" w:rsidTr="00613A29">
        <w:trPr>
          <w:trHeight w:val="14403"/>
          <w:jc w:val="center"/>
        </w:trPr>
        <w:tc>
          <w:tcPr>
            <w:tcW w:w="506" w:type="pct"/>
            <w:shd w:val="clear" w:color="auto" w:fill="FFFFFF"/>
            <w:vAlign w:val="center"/>
          </w:tcPr>
          <w:p w14:paraId="4AD2B47E"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lastRenderedPageBreak/>
              <w:t>開放系統</w:t>
            </w:r>
          </w:p>
          <w:p w14:paraId="786DD0E0"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第三類</w:t>
            </w:r>
          </w:p>
          <w:p w14:paraId="30D19BDE"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程式設計</w:t>
            </w:r>
          </w:p>
          <w:p w14:paraId="0C69B61B" w14:textId="3A6E341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36D47033"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4E7BE5E7" w14:textId="71600262"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DC748C" w:rsidRPr="00DC748C">
              <w:rPr>
                <w:rFonts w:ascii="Arial" w:eastAsia="標楷體" w:hAnsi="Arial" w:cs="Arial" w:hint="eastAsia"/>
              </w:rPr>
              <w:t>B71116153</w:t>
            </w:r>
            <w:r>
              <w:rPr>
                <w:rFonts w:ascii="Arial" w:eastAsia="標楷體" w:hAnsi="Arial" w:cs="Arial" w:hint="eastAsia"/>
              </w:rPr>
              <w:t>)</w:t>
            </w:r>
          </w:p>
        </w:tc>
        <w:tc>
          <w:tcPr>
            <w:tcW w:w="2184" w:type="pct"/>
            <w:shd w:val="clear" w:color="auto" w:fill="FFFFFF"/>
            <w:vAlign w:val="center"/>
          </w:tcPr>
          <w:p w14:paraId="0FBF4170" w14:textId="50745A0E"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373E1904" w14:textId="442D766E" w:rsidR="00C276B5" w:rsidRPr="00AA4710" w:rsidRDefault="00C276B5" w:rsidP="00C276B5">
            <w:pPr>
              <w:pStyle w:val="Default"/>
              <w:spacing w:line="300" w:lineRule="exact"/>
              <w:rPr>
                <w:rFonts w:ascii="Arial" w:hAnsi="Arial" w:cs="Arial"/>
                <w:color w:val="auto"/>
                <w:szCs w:val="23"/>
              </w:rPr>
            </w:pP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369BEC75" w14:textId="77777777" w:rsidR="00C276B5" w:rsidRPr="00AA4710" w:rsidRDefault="00C276B5" w:rsidP="00C276B5">
            <w:pPr>
              <w:spacing w:line="300" w:lineRule="exact"/>
              <w:rPr>
                <w:rFonts w:ascii="標楷體" w:eastAsia="標楷體" w:hAnsi="標楷體" w:cs="新細明體"/>
                <w:b/>
                <w:bCs/>
              </w:rPr>
            </w:pPr>
          </w:p>
          <w:p w14:paraId="64527230" w14:textId="325D0BD6"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進用職等：</w:t>
            </w:r>
          </w:p>
          <w:p w14:paraId="533F5131" w14:textId="77777777" w:rsidR="004F7140" w:rsidRPr="00105303" w:rsidRDefault="004F7140" w:rsidP="004F7140">
            <w:pPr>
              <w:spacing w:line="300" w:lineRule="exact"/>
              <w:ind w:left="204" w:hangingChars="85" w:hanging="204"/>
              <w:jc w:val="both"/>
              <w:rPr>
                <w:rFonts w:ascii="Arial" w:eastAsia="標楷體" w:hAnsi="Arial" w:cs="Arial"/>
                <w:b/>
                <w:szCs w:val="23"/>
              </w:rPr>
            </w:pPr>
            <w:r w:rsidRPr="00105303">
              <w:rPr>
                <w:rFonts w:ascii="Arial" w:eastAsia="標楷體" w:hAnsi="Arial" w:cs="Arial"/>
                <w:szCs w:val="23"/>
              </w:rPr>
              <w:t>1.</w:t>
            </w:r>
            <w:r w:rsidRPr="00105303">
              <w:rPr>
                <w:rFonts w:ascii="Arial" w:eastAsia="標楷體" w:hAnsi="Arial" w:cs="Arial"/>
                <w:szCs w:val="23"/>
                <w:u w:val="single"/>
              </w:rPr>
              <w:t>以</w:t>
            </w:r>
            <w:r w:rsidRPr="00105303">
              <w:rPr>
                <w:rFonts w:ascii="Arial" w:eastAsia="標楷體" w:hAnsi="Arial" w:cs="Arial"/>
                <w:szCs w:val="23"/>
                <w:u w:val="single"/>
              </w:rPr>
              <w:t>7</w:t>
            </w:r>
            <w:r w:rsidRPr="00105303">
              <w:rPr>
                <w:rFonts w:ascii="Arial" w:eastAsia="標楷體" w:hAnsi="Arial" w:cs="Arial"/>
                <w:szCs w:val="23"/>
                <w:u w:val="single"/>
              </w:rPr>
              <w:t>等</w:t>
            </w:r>
            <w:r w:rsidRPr="00105303">
              <w:rPr>
                <w:rFonts w:ascii="Arial" w:eastAsia="標楷體" w:hAnsi="Arial" w:cs="Arial"/>
                <w:szCs w:val="23"/>
                <w:u w:val="single"/>
              </w:rPr>
              <w:t>2</w:t>
            </w:r>
            <w:r w:rsidRPr="00105303">
              <w:rPr>
                <w:rFonts w:ascii="Arial" w:eastAsia="標楷體" w:hAnsi="Arial" w:cs="Arial"/>
                <w:szCs w:val="23"/>
                <w:u w:val="single"/>
              </w:rPr>
              <w:t>級資格進用：</w:t>
            </w:r>
            <w:r w:rsidRPr="00105303">
              <w:rPr>
                <w:rFonts w:ascii="Arial" w:eastAsia="標楷體" w:hAnsi="Arial" w:cs="Arial"/>
                <w:b/>
                <w:szCs w:val="23"/>
              </w:rPr>
              <w:t>(</w:t>
            </w:r>
            <w:r w:rsidRPr="00105303">
              <w:rPr>
                <w:rFonts w:ascii="Arial" w:eastAsia="標楷體" w:hAnsi="Arial" w:cs="Arial" w:hint="eastAsia"/>
                <w:b/>
                <w:szCs w:val="23"/>
              </w:rPr>
              <w:t>(1)</w:t>
            </w:r>
            <w:r w:rsidRPr="00105303">
              <w:rPr>
                <w:rFonts w:ascii="Arial" w:eastAsia="標楷體" w:hAnsi="Arial" w:cs="Arial" w:hint="eastAsia"/>
                <w:b/>
                <w:szCs w:val="23"/>
              </w:rPr>
              <w:t>、</w:t>
            </w:r>
            <w:r w:rsidRPr="00105303">
              <w:rPr>
                <w:rFonts w:ascii="Arial" w:eastAsia="標楷體" w:hAnsi="Arial" w:cs="Arial" w:hint="eastAsia"/>
                <w:b/>
                <w:szCs w:val="23"/>
              </w:rPr>
              <w:t>(2)</w:t>
            </w:r>
            <w:proofErr w:type="gramStart"/>
            <w:r w:rsidRPr="00105303">
              <w:rPr>
                <w:rFonts w:ascii="Arial" w:eastAsia="標楷體" w:hAnsi="Arial" w:cs="Arial"/>
                <w:b/>
                <w:szCs w:val="23"/>
              </w:rPr>
              <w:t>均需符合</w:t>
            </w:r>
            <w:proofErr w:type="gramEnd"/>
            <w:r w:rsidRPr="00105303">
              <w:rPr>
                <w:rFonts w:ascii="Arial" w:eastAsia="標楷體" w:hAnsi="Arial" w:cs="Arial"/>
                <w:b/>
                <w:szCs w:val="23"/>
              </w:rPr>
              <w:t>)</w:t>
            </w:r>
          </w:p>
          <w:p w14:paraId="3F1AADDA" w14:textId="77777777" w:rsidR="004F7140" w:rsidRPr="00105303" w:rsidRDefault="004F7140" w:rsidP="004F7140">
            <w:pPr>
              <w:pStyle w:val="Default"/>
              <w:spacing w:line="300" w:lineRule="exact"/>
              <w:ind w:leftChars="85" w:left="540" w:hangingChars="140" w:hanging="336"/>
              <w:jc w:val="both"/>
              <w:rPr>
                <w:rFonts w:ascii="Arial" w:hAnsi="Arial" w:cs="Arial"/>
                <w:color w:val="auto"/>
                <w:szCs w:val="23"/>
              </w:rPr>
            </w:pPr>
            <w:r w:rsidRPr="00105303">
              <w:rPr>
                <w:rFonts w:ascii="Arial" w:hAnsi="Arial" w:cs="Arial"/>
                <w:color w:val="auto"/>
                <w:szCs w:val="23"/>
              </w:rPr>
              <w:t>(1)</w:t>
            </w:r>
            <w:r w:rsidRPr="00105303">
              <w:rPr>
                <w:rFonts w:ascii="Arial" w:hAnsi="Arial" w:cs="Arial"/>
                <w:color w:val="auto"/>
                <w:szCs w:val="23"/>
              </w:rPr>
              <w:t>具使用</w:t>
            </w:r>
            <w:r w:rsidRPr="00105303">
              <w:rPr>
                <w:rFonts w:ascii="Arial" w:hAnsi="Arial" w:cs="Arial"/>
                <w:color w:val="auto"/>
                <w:szCs w:val="23"/>
              </w:rPr>
              <w:t>Spring Boot</w:t>
            </w:r>
            <w:r w:rsidRPr="00105303">
              <w:rPr>
                <w:rFonts w:ascii="Arial" w:hAnsi="Arial" w:cs="Arial"/>
                <w:color w:val="auto"/>
                <w:szCs w:val="23"/>
              </w:rPr>
              <w:t>、</w:t>
            </w:r>
            <w:r w:rsidRPr="00105303">
              <w:rPr>
                <w:rFonts w:ascii="Arial" w:hAnsi="Arial" w:cs="Arial"/>
                <w:color w:val="auto"/>
                <w:szCs w:val="23"/>
              </w:rPr>
              <w:t>Spring Cloud</w:t>
            </w:r>
            <w:r w:rsidRPr="00105303">
              <w:rPr>
                <w:rFonts w:ascii="Arial" w:hAnsi="Arial" w:cs="Arial"/>
                <w:color w:val="auto"/>
                <w:szCs w:val="23"/>
              </w:rPr>
              <w:t>、</w:t>
            </w:r>
            <w:r w:rsidRPr="00105303">
              <w:rPr>
                <w:rFonts w:ascii="Arial" w:hAnsi="Arial" w:cs="Arial"/>
                <w:color w:val="auto"/>
                <w:szCs w:val="23"/>
              </w:rPr>
              <w:t>AngularJS</w:t>
            </w:r>
            <w:r w:rsidRPr="00105303">
              <w:rPr>
                <w:rFonts w:ascii="Arial" w:hAnsi="Arial" w:cs="Arial"/>
                <w:color w:val="auto"/>
                <w:szCs w:val="23"/>
              </w:rPr>
              <w:t>或</w:t>
            </w:r>
            <w:r w:rsidRPr="00105303">
              <w:rPr>
                <w:rFonts w:ascii="Arial" w:hAnsi="Arial" w:cs="Arial"/>
                <w:color w:val="auto"/>
                <w:szCs w:val="23"/>
              </w:rPr>
              <w:t>Typescript</w:t>
            </w:r>
            <w:r w:rsidRPr="00105303">
              <w:rPr>
                <w:rFonts w:ascii="Arial" w:hAnsi="Arial" w:cs="Arial"/>
                <w:color w:val="auto"/>
                <w:szCs w:val="23"/>
              </w:rPr>
              <w:t>技術開發系統合計</w:t>
            </w:r>
            <w:r w:rsidRPr="00105303">
              <w:rPr>
                <w:rFonts w:ascii="Arial" w:hAnsi="Arial" w:cs="Arial"/>
                <w:color w:val="auto"/>
                <w:szCs w:val="23"/>
              </w:rPr>
              <w:t>3</w:t>
            </w:r>
            <w:r w:rsidRPr="00105303">
              <w:rPr>
                <w:rFonts w:ascii="Arial" w:hAnsi="Arial" w:cs="Arial"/>
                <w:color w:val="auto"/>
                <w:szCs w:val="23"/>
              </w:rPr>
              <w:t>年</w:t>
            </w:r>
            <w:r w:rsidRPr="00105303">
              <w:rPr>
                <w:rFonts w:ascii="Arial" w:hAnsi="Arial" w:cs="Arial"/>
                <w:color w:val="auto"/>
                <w:szCs w:val="23"/>
              </w:rPr>
              <w:t>(</w:t>
            </w:r>
            <w:r w:rsidRPr="00105303">
              <w:rPr>
                <w:rFonts w:ascii="Arial" w:hAnsi="Arial" w:cs="Arial"/>
                <w:color w:val="auto"/>
                <w:szCs w:val="23"/>
              </w:rPr>
              <w:t>含</w:t>
            </w:r>
            <w:r w:rsidRPr="00105303">
              <w:rPr>
                <w:rFonts w:ascii="Arial" w:hAnsi="Arial" w:cs="Arial"/>
                <w:color w:val="auto"/>
                <w:szCs w:val="23"/>
              </w:rPr>
              <w:t>)</w:t>
            </w:r>
            <w:r w:rsidRPr="00105303">
              <w:rPr>
                <w:rFonts w:ascii="Arial" w:hAnsi="Arial" w:cs="Arial"/>
                <w:color w:val="auto"/>
                <w:szCs w:val="23"/>
              </w:rPr>
              <w:t>以上工作經驗。</w:t>
            </w:r>
          </w:p>
          <w:p w14:paraId="7D8C50FE" w14:textId="77777777" w:rsidR="004F7140" w:rsidRPr="00105303" w:rsidRDefault="004F7140" w:rsidP="004F7140">
            <w:pPr>
              <w:pStyle w:val="Default"/>
              <w:spacing w:line="300" w:lineRule="exact"/>
              <w:ind w:leftChars="85" w:left="492" w:hangingChars="120" w:hanging="288"/>
              <w:jc w:val="both"/>
              <w:rPr>
                <w:rFonts w:ascii="Arial" w:hAnsi="Arial" w:cs="Arial"/>
                <w:color w:val="auto"/>
                <w:szCs w:val="23"/>
              </w:rPr>
            </w:pPr>
            <w:r w:rsidRPr="00105303">
              <w:rPr>
                <w:rFonts w:ascii="Arial" w:hAnsi="Arial" w:cs="Arial"/>
                <w:color w:val="auto"/>
                <w:szCs w:val="23"/>
              </w:rPr>
              <w:t>(2)HTML5/CSS</w:t>
            </w:r>
            <w:r w:rsidRPr="00105303">
              <w:rPr>
                <w:rFonts w:ascii="Arial" w:hAnsi="Arial" w:cs="Arial"/>
                <w:color w:val="auto"/>
                <w:szCs w:val="23"/>
              </w:rPr>
              <w:t>網頁程式設計或響應式網頁模式</w:t>
            </w:r>
            <w:r w:rsidRPr="00105303">
              <w:rPr>
                <w:rFonts w:ascii="Arial" w:hAnsi="Arial" w:cs="Arial"/>
                <w:color w:val="auto"/>
                <w:szCs w:val="23"/>
              </w:rPr>
              <w:t>(RWD)</w:t>
            </w:r>
            <w:r w:rsidRPr="00105303">
              <w:rPr>
                <w:rFonts w:ascii="Arial" w:hAnsi="Arial" w:cs="Arial"/>
                <w:color w:val="auto"/>
                <w:szCs w:val="23"/>
              </w:rPr>
              <w:t>設計工作經驗。</w:t>
            </w:r>
          </w:p>
          <w:p w14:paraId="0B0C2773" w14:textId="77777777" w:rsidR="004F7140" w:rsidRPr="00105303" w:rsidRDefault="004F7140" w:rsidP="004F7140">
            <w:pPr>
              <w:pStyle w:val="Default"/>
              <w:spacing w:line="300" w:lineRule="exact"/>
              <w:ind w:leftChars="85" w:left="204" w:firstLineChars="2" w:firstLine="5"/>
              <w:jc w:val="both"/>
              <w:rPr>
                <w:rFonts w:ascii="Arial" w:hAnsi="Arial" w:cs="Arial"/>
                <w:b/>
                <w:color w:val="auto"/>
                <w:szCs w:val="23"/>
              </w:rPr>
            </w:pPr>
            <w:r w:rsidRPr="00105303">
              <w:rPr>
                <w:rFonts w:ascii="Arial" w:hAnsi="Arial" w:cs="Arial"/>
                <w:b/>
                <w:color w:val="auto"/>
                <w:szCs w:val="23"/>
              </w:rPr>
              <w:t>(</w:t>
            </w:r>
            <w:r w:rsidRPr="00105303">
              <w:rPr>
                <w:rFonts w:ascii="Arial" w:hAnsi="Arial" w:cs="Arial"/>
                <w:b/>
                <w:color w:val="auto"/>
                <w:szCs w:val="23"/>
              </w:rPr>
              <w:t>須於履歷或自傳中敘明有開發相關系統之使用技術或架構的描述及年資</w:t>
            </w:r>
            <w:r w:rsidRPr="00105303">
              <w:rPr>
                <w:rFonts w:ascii="Arial" w:hAnsi="Arial" w:cs="Arial"/>
                <w:b/>
                <w:color w:val="auto"/>
                <w:szCs w:val="23"/>
              </w:rPr>
              <w:t>)</w:t>
            </w:r>
          </w:p>
          <w:p w14:paraId="6C520DF6" w14:textId="77777777" w:rsidR="004F7140" w:rsidRPr="00105303" w:rsidRDefault="004F7140" w:rsidP="004F7140">
            <w:pPr>
              <w:spacing w:line="300" w:lineRule="exact"/>
              <w:ind w:left="228" w:hangingChars="95" w:hanging="228"/>
              <w:jc w:val="both"/>
              <w:rPr>
                <w:rFonts w:ascii="Arial" w:eastAsia="標楷體" w:hAnsi="Arial" w:cs="Arial"/>
                <w:color w:val="000000" w:themeColor="text1"/>
                <w:szCs w:val="23"/>
              </w:rPr>
            </w:pPr>
            <w:r w:rsidRPr="00105303">
              <w:rPr>
                <w:rFonts w:ascii="Arial" w:eastAsia="標楷體" w:hAnsi="Arial" w:cs="Arial"/>
                <w:szCs w:val="23"/>
              </w:rPr>
              <w:t>2.</w:t>
            </w:r>
            <w:r w:rsidRPr="00105303">
              <w:rPr>
                <w:rFonts w:ascii="Arial" w:eastAsia="標楷體" w:hAnsi="Arial" w:cs="Arial"/>
                <w:szCs w:val="23"/>
                <w:u w:val="single"/>
              </w:rPr>
              <w:t>以</w:t>
            </w:r>
            <w:r w:rsidRPr="00105303">
              <w:rPr>
                <w:rFonts w:ascii="Arial" w:eastAsia="標楷體" w:hAnsi="Arial" w:cs="Arial"/>
                <w:szCs w:val="23"/>
                <w:u w:val="single"/>
              </w:rPr>
              <w:t>6</w:t>
            </w:r>
            <w:r w:rsidRPr="00105303">
              <w:rPr>
                <w:rFonts w:ascii="Arial" w:eastAsia="標楷體" w:hAnsi="Arial" w:cs="Arial"/>
                <w:szCs w:val="23"/>
                <w:u w:val="single"/>
              </w:rPr>
              <w:t>等</w:t>
            </w:r>
            <w:r w:rsidRPr="00105303">
              <w:rPr>
                <w:rFonts w:ascii="Arial" w:eastAsia="標楷體" w:hAnsi="Arial" w:cs="Arial"/>
                <w:szCs w:val="23"/>
                <w:u w:val="single"/>
              </w:rPr>
              <w:t>2</w:t>
            </w:r>
            <w:r w:rsidRPr="00105303">
              <w:rPr>
                <w:rFonts w:ascii="Arial" w:eastAsia="標楷體" w:hAnsi="Arial" w:cs="Arial"/>
                <w:szCs w:val="23"/>
                <w:u w:val="single"/>
              </w:rPr>
              <w:t>級資格進用：</w:t>
            </w:r>
            <w:r w:rsidRPr="00105303">
              <w:rPr>
                <w:rFonts w:ascii="Arial" w:eastAsia="標楷體" w:hAnsi="Arial" w:cs="Arial"/>
                <w:szCs w:val="23"/>
              </w:rPr>
              <w:t>無以上工</w:t>
            </w:r>
            <w:r w:rsidRPr="00105303">
              <w:rPr>
                <w:rFonts w:ascii="Arial" w:eastAsia="標楷體" w:hAnsi="Arial" w:cs="Arial"/>
                <w:color w:val="000000" w:themeColor="text1"/>
                <w:szCs w:val="23"/>
              </w:rPr>
              <w:t>作經驗者。</w:t>
            </w:r>
          </w:p>
          <w:p w14:paraId="22EE967F" w14:textId="77777777" w:rsidR="004F7140" w:rsidRPr="00105303" w:rsidRDefault="004F7140" w:rsidP="004F7140">
            <w:pPr>
              <w:pStyle w:val="Default"/>
              <w:spacing w:line="300" w:lineRule="exact"/>
              <w:ind w:left="288" w:hangingChars="120" w:hanging="288"/>
              <w:jc w:val="both"/>
              <w:rPr>
                <w:rFonts w:ascii="Arial" w:hAnsi="Arial" w:cs="Arial"/>
                <w:color w:val="000000" w:themeColor="text1"/>
                <w:szCs w:val="23"/>
              </w:rPr>
            </w:pPr>
          </w:p>
          <w:p w14:paraId="361050FE" w14:textId="77777777" w:rsidR="004F7140" w:rsidRPr="00105303" w:rsidRDefault="004F7140" w:rsidP="004F7140">
            <w:pPr>
              <w:pStyle w:val="Default"/>
              <w:spacing w:line="300" w:lineRule="exact"/>
              <w:jc w:val="both"/>
              <w:rPr>
                <w:rFonts w:ascii="Arial" w:hAnsi="Arial" w:cs="Arial"/>
                <w:b/>
                <w:color w:val="5B9BD5" w:themeColor="accent1"/>
                <w:szCs w:val="23"/>
              </w:rPr>
            </w:pPr>
            <w:r w:rsidRPr="00105303">
              <w:rPr>
                <w:rFonts w:hAnsi="標楷體" w:cs="Segoe UI Symbol"/>
                <w:b/>
                <w:color w:val="0070C0"/>
                <w:szCs w:val="23"/>
              </w:rPr>
              <w:t>◎須配合業務需求於假日、夜間工作。</w:t>
            </w:r>
          </w:p>
          <w:p w14:paraId="36343C3E" w14:textId="77777777" w:rsidR="00C276B5" w:rsidRPr="004F7140" w:rsidRDefault="00C276B5" w:rsidP="00C276B5">
            <w:pPr>
              <w:pStyle w:val="Default"/>
              <w:spacing w:line="300" w:lineRule="exact"/>
              <w:ind w:left="288" w:hangingChars="120" w:hanging="288"/>
              <w:rPr>
                <w:rFonts w:ascii="Arial" w:hAnsi="Arial" w:cs="Arial"/>
                <w:color w:val="auto"/>
                <w:szCs w:val="23"/>
              </w:rPr>
            </w:pPr>
          </w:p>
          <w:p w14:paraId="0CF7F53C" w14:textId="77777777" w:rsidR="00C276B5" w:rsidRPr="00AA4710" w:rsidRDefault="00C276B5" w:rsidP="00C276B5">
            <w:pPr>
              <w:spacing w:line="30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1F87C90E"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具開發金融業務系統、國內外網路銀行系統或金融類</w:t>
            </w:r>
            <w:r w:rsidRPr="00AA4710">
              <w:rPr>
                <w:rFonts w:ascii="Arial" w:hAnsi="Arial" w:cs="Arial"/>
                <w:color w:val="auto"/>
                <w:szCs w:val="23"/>
              </w:rPr>
              <w:t>API</w:t>
            </w:r>
            <w:r w:rsidRPr="00AA4710">
              <w:rPr>
                <w:rFonts w:ascii="Arial" w:hAnsi="Arial" w:cs="Arial"/>
                <w:color w:val="auto"/>
                <w:szCs w:val="23"/>
              </w:rPr>
              <w:t>服務系統之實例經驗。</w:t>
            </w:r>
          </w:p>
          <w:p w14:paraId="3738D1CA"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具開發外匯、</w:t>
            </w:r>
            <w:r w:rsidRPr="00AA4710">
              <w:rPr>
                <w:rFonts w:ascii="Arial" w:hAnsi="Arial" w:cs="Arial"/>
                <w:color w:val="auto"/>
                <w:szCs w:val="23"/>
              </w:rPr>
              <w:t>SWIFT</w:t>
            </w:r>
            <w:r w:rsidRPr="00AA4710">
              <w:rPr>
                <w:rFonts w:ascii="Arial" w:hAnsi="Arial" w:cs="Arial"/>
                <w:color w:val="auto"/>
                <w:szCs w:val="23"/>
              </w:rPr>
              <w:t>、海外分行資訊系統、分行端末系統、徵授信管理系統、債權管理系統、放款系統、會計系統、薪資系統、信用卡系統、票</w:t>
            </w:r>
            <w:proofErr w:type="gramStart"/>
            <w:r w:rsidRPr="00AA4710">
              <w:rPr>
                <w:rFonts w:ascii="Arial" w:hAnsi="Arial" w:cs="Arial"/>
                <w:color w:val="auto"/>
                <w:szCs w:val="23"/>
              </w:rPr>
              <w:t>券</w:t>
            </w:r>
            <w:proofErr w:type="gramEnd"/>
            <w:r w:rsidRPr="00AA4710">
              <w:rPr>
                <w:rFonts w:ascii="Arial" w:hAnsi="Arial" w:cs="Arial"/>
                <w:color w:val="auto"/>
                <w:szCs w:val="23"/>
              </w:rPr>
              <w:t>系統及信託業務系統等任</w:t>
            </w:r>
            <w:proofErr w:type="gramStart"/>
            <w:r w:rsidRPr="00AA4710">
              <w:rPr>
                <w:rFonts w:ascii="Arial" w:hAnsi="Arial" w:cs="Arial"/>
                <w:color w:val="auto"/>
                <w:szCs w:val="23"/>
              </w:rPr>
              <w:t>一</w:t>
            </w:r>
            <w:proofErr w:type="gramEnd"/>
            <w:r w:rsidRPr="00AA4710">
              <w:rPr>
                <w:rFonts w:ascii="Arial" w:hAnsi="Arial" w:cs="Arial"/>
                <w:color w:val="auto"/>
                <w:szCs w:val="23"/>
              </w:rPr>
              <w:t>系統之開發或維護經驗。</w:t>
            </w:r>
          </w:p>
          <w:p w14:paraId="19D4F299"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具</w:t>
            </w:r>
            <w:r w:rsidRPr="00AA4710">
              <w:rPr>
                <w:rFonts w:ascii="Arial" w:hAnsi="Arial" w:cs="Arial"/>
                <w:color w:val="auto"/>
                <w:szCs w:val="23"/>
              </w:rPr>
              <w:t xml:space="preserve"> CI/CD Pipeline</w:t>
            </w:r>
            <w:r w:rsidRPr="00AA4710">
              <w:rPr>
                <w:rFonts w:ascii="Arial" w:hAnsi="Arial" w:cs="Arial"/>
                <w:color w:val="auto"/>
                <w:szCs w:val="23"/>
              </w:rPr>
              <w:t>、基礎設施自動化</w:t>
            </w:r>
            <w:r w:rsidRPr="00AA4710">
              <w:rPr>
                <w:rFonts w:ascii="Arial" w:hAnsi="Arial" w:cs="Arial"/>
                <w:color w:val="auto"/>
                <w:szCs w:val="23"/>
              </w:rPr>
              <w:t>(</w:t>
            </w:r>
            <w:proofErr w:type="spellStart"/>
            <w:r w:rsidRPr="00AA4710">
              <w:rPr>
                <w:rFonts w:ascii="Arial" w:hAnsi="Arial" w:cs="Arial"/>
                <w:color w:val="auto"/>
                <w:szCs w:val="23"/>
              </w:rPr>
              <w:t>IaC</w:t>
            </w:r>
            <w:proofErr w:type="spellEnd"/>
            <w:r w:rsidRPr="00AA4710">
              <w:rPr>
                <w:rFonts w:ascii="Arial" w:hAnsi="Arial" w:cs="Arial"/>
                <w:color w:val="auto"/>
                <w:szCs w:val="23"/>
              </w:rPr>
              <w:t>)</w:t>
            </w:r>
            <w:r w:rsidRPr="00AA4710">
              <w:rPr>
                <w:rFonts w:ascii="Arial" w:hAnsi="Arial" w:cs="Arial"/>
                <w:color w:val="auto"/>
                <w:szCs w:val="23"/>
              </w:rPr>
              <w:t>、監控系統與版本控制等實務經驗。</w:t>
            </w:r>
          </w:p>
          <w:p w14:paraId="196BA49C"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熟悉主要雲端平台</w:t>
            </w:r>
            <w:r w:rsidRPr="00AA4710">
              <w:rPr>
                <w:rFonts w:ascii="Arial" w:hAnsi="Arial" w:cs="Arial"/>
                <w:color w:val="auto"/>
                <w:szCs w:val="23"/>
              </w:rPr>
              <w:t>(AWS/GCP/Azure)</w:t>
            </w:r>
            <w:r w:rsidRPr="00AA4710">
              <w:rPr>
                <w:rFonts w:ascii="Arial" w:hAnsi="Arial" w:cs="Arial"/>
                <w:color w:val="auto"/>
                <w:szCs w:val="23"/>
              </w:rPr>
              <w:t>服務，並具備</w:t>
            </w:r>
            <w:r w:rsidRPr="00AA4710">
              <w:rPr>
                <w:rFonts w:ascii="Arial" w:hAnsi="Arial" w:cs="Arial"/>
                <w:color w:val="auto"/>
                <w:szCs w:val="23"/>
              </w:rPr>
              <w:t>Serverless</w:t>
            </w:r>
            <w:r w:rsidRPr="00AA4710">
              <w:rPr>
                <w:rFonts w:ascii="Arial" w:hAnsi="Arial" w:cs="Arial"/>
                <w:color w:val="auto"/>
                <w:szCs w:val="23"/>
              </w:rPr>
              <w:t>或雲端服務與資料庫設計優化的經驗。</w:t>
            </w:r>
          </w:p>
          <w:p w14:paraId="5196C405"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5.</w:t>
            </w:r>
            <w:r w:rsidRPr="00AA4710">
              <w:rPr>
                <w:rFonts w:ascii="Arial" w:hAnsi="Arial" w:cs="Arial"/>
                <w:color w:val="auto"/>
                <w:spacing w:val="-2"/>
                <w:szCs w:val="23"/>
              </w:rPr>
              <w:t>熟悉容器化技術、</w:t>
            </w:r>
            <w:r w:rsidRPr="00AA4710">
              <w:rPr>
                <w:rFonts w:ascii="Arial" w:hAnsi="Arial" w:cs="Arial"/>
                <w:color w:val="auto"/>
                <w:spacing w:val="-2"/>
                <w:szCs w:val="23"/>
              </w:rPr>
              <w:t>Kubernetes</w:t>
            </w:r>
            <w:r w:rsidRPr="00AA4710">
              <w:rPr>
                <w:rFonts w:ascii="Arial" w:hAnsi="Arial" w:cs="Arial"/>
                <w:color w:val="auto"/>
                <w:spacing w:val="-2"/>
                <w:szCs w:val="23"/>
              </w:rPr>
              <w:t>叢集部署、管理、調校、微服務或分散式系統開發經驗。</w:t>
            </w:r>
          </w:p>
          <w:p w14:paraId="1FEADB5F"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已取得資訊類</w:t>
            </w:r>
            <w:r w:rsidRPr="00AA4710">
              <w:rPr>
                <w:rFonts w:ascii="Arial" w:hAnsi="Arial" w:cs="Arial"/>
                <w:color w:val="auto"/>
                <w:szCs w:val="23"/>
              </w:rPr>
              <w:t>JAVA OCAJP</w:t>
            </w:r>
            <w:r w:rsidRPr="00AA4710">
              <w:rPr>
                <w:rFonts w:ascii="Arial" w:hAnsi="Arial" w:cs="Arial"/>
                <w:color w:val="auto"/>
                <w:szCs w:val="23"/>
              </w:rPr>
              <w:t>、</w:t>
            </w:r>
            <w:r w:rsidRPr="00AA4710">
              <w:rPr>
                <w:rFonts w:ascii="Arial" w:hAnsi="Arial" w:cs="Arial"/>
                <w:color w:val="auto"/>
                <w:szCs w:val="23"/>
              </w:rPr>
              <w:t>OCPJP</w:t>
            </w:r>
            <w:r w:rsidRPr="00AA4710">
              <w:rPr>
                <w:rFonts w:ascii="Arial" w:hAnsi="Arial" w:cs="Arial"/>
                <w:color w:val="auto"/>
                <w:szCs w:val="23"/>
              </w:rPr>
              <w:t>、</w:t>
            </w:r>
            <w:r w:rsidRPr="00AA4710">
              <w:rPr>
                <w:rFonts w:ascii="Arial" w:hAnsi="Arial" w:cs="Arial"/>
                <w:color w:val="auto"/>
                <w:szCs w:val="23"/>
              </w:rPr>
              <w:t>OCPJWCD</w:t>
            </w:r>
            <w:r w:rsidRPr="00AA4710">
              <w:rPr>
                <w:rFonts w:ascii="Arial" w:hAnsi="Arial" w:cs="Arial"/>
                <w:color w:val="auto"/>
                <w:szCs w:val="23"/>
              </w:rPr>
              <w:t>等國際證照。</w:t>
            </w:r>
          </w:p>
          <w:p w14:paraId="0FEE800A" w14:textId="77777777" w:rsidR="00C276B5" w:rsidRPr="00AA4710" w:rsidRDefault="00C276B5" w:rsidP="00C276B5">
            <w:pPr>
              <w:pStyle w:val="Default"/>
              <w:spacing w:line="300" w:lineRule="exact"/>
              <w:ind w:left="204" w:hangingChars="85" w:hanging="204"/>
              <w:rPr>
                <w:rFonts w:ascii="Arial" w:hAnsi="Arial" w:cs="Arial"/>
                <w:color w:val="auto"/>
                <w:szCs w:val="23"/>
              </w:rPr>
            </w:pPr>
            <w:r w:rsidRPr="00AA4710">
              <w:rPr>
                <w:rFonts w:ascii="Arial" w:hAnsi="Arial" w:cs="Arial"/>
                <w:color w:val="auto"/>
                <w:szCs w:val="23"/>
              </w:rPr>
              <w:t>7.</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4BB2BFC5" w14:textId="40A58BF8"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(1)</w:t>
            </w:r>
            <w:r w:rsidRPr="00823286">
              <w:rPr>
                <w:rFonts w:ascii="Arial" w:hAnsi="Arial" w:cs="Arial"/>
                <w:color w:val="auto"/>
                <w:spacing w:val="-4"/>
                <w:szCs w:val="23"/>
              </w:rPr>
              <w:t>全民英檢</w:t>
            </w:r>
            <w:r w:rsidRPr="00823286">
              <w:rPr>
                <w:rFonts w:ascii="Arial" w:hAnsi="Arial" w:cs="Arial"/>
                <w:color w:val="auto"/>
                <w:spacing w:val="-4"/>
                <w:szCs w:val="23"/>
              </w:rPr>
              <w:t>(GEPT)</w:t>
            </w:r>
            <w:r w:rsidRPr="00823286">
              <w:rPr>
                <w:rFonts w:ascii="Arial" w:hAnsi="Arial" w:cs="Arial"/>
                <w:color w:val="auto"/>
                <w:spacing w:val="-4"/>
                <w:szCs w:val="23"/>
              </w:rPr>
              <w:t>中級</w:t>
            </w:r>
            <w:r w:rsidR="00823286" w:rsidRPr="00823286">
              <w:rPr>
                <w:rFonts w:ascii="Arial" w:hAnsi="Arial" w:cs="Arial" w:hint="eastAsia"/>
                <w:color w:val="auto"/>
                <w:spacing w:val="-4"/>
                <w:szCs w:val="23"/>
              </w:rPr>
              <w:t>以上</w:t>
            </w:r>
            <w:r w:rsidR="000E377D" w:rsidRPr="00D117F6">
              <w:rPr>
                <w:rFonts w:ascii="Arial" w:hAnsi="Arial" w:cs="Arial"/>
                <w:color w:val="auto"/>
                <w:spacing w:val="-4"/>
                <w:szCs w:val="23"/>
              </w:rPr>
              <w:t>初試</w:t>
            </w:r>
            <w:r w:rsidRPr="00D117F6">
              <w:rPr>
                <w:rFonts w:ascii="Arial" w:hAnsi="Arial" w:cs="Arial"/>
                <w:color w:val="auto"/>
                <w:spacing w:val="-4"/>
                <w:szCs w:val="23"/>
              </w:rPr>
              <w:t>檢定合</w:t>
            </w:r>
            <w:r w:rsidRPr="00823286">
              <w:rPr>
                <w:rFonts w:ascii="Arial" w:hAnsi="Arial" w:cs="Arial"/>
                <w:color w:val="auto"/>
                <w:spacing w:val="-4"/>
                <w:szCs w:val="23"/>
              </w:rPr>
              <w:t>格。</w:t>
            </w:r>
          </w:p>
          <w:p w14:paraId="2373D4FD" w14:textId="2FC2E1BB"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(2)</w:t>
            </w:r>
            <w:r w:rsidRPr="004F7140">
              <w:rPr>
                <w:rFonts w:ascii="Arial" w:hAnsi="Arial" w:cs="Arial"/>
                <w:color w:val="auto"/>
                <w:spacing w:val="-14"/>
                <w:szCs w:val="23"/>
              </w:rPr>
              <w:t>托福</w:t>
            </w:r>
            <w:r w:rsidRPr="004F7140">
              <w:rPr>
                <w:rFonts w:ascii="Arial" w:hAnsi="Arial" w:cs="Arial"/>
                <w:color w:val="auto"/>
                <w:spacing w:val="-14"/>
                <w:szCs w:val="23"/>
              </w:rPr>
              <w:t>(TOEFL)</w:t>
            </w:r>
            <w:r w:rsidR="00AF6A88">
              <w:rPr>
                <w:rFonts w:ascii="Arial" w:hAnsi="Arial" w:cs="Arial" w:hint="eastAsia"/>
                <w:color w:val="auto"/>
                <w:spacing w:val="-14"/>
                <w:szCs w:val="23"/>
              </w:rPr>
              <w:t xml:space="preserve"> </w:t>
            </w:r>
            <w:r w:rsidR="00EB1C68" w:rsidRPr="004F7140">
              <w:rPr>
                <w:rFonts w:ascii="Arial" w:hAnsi="Arial" w:cs="Arial" w:hint="eastAsia"/>
                <w:color w:val="auto"/>
                <w:spacing w:val="-14"/>
                <w:szCs w:val="23"/>
              </w:rPr>
              <w:t>i</w:t>
            </w:r>
            <w:r w:rsidRPr="004F7140">
              <w:rPr>
                <w:rFonts w:ascii="Arial" w:hAnsi="Arial" w:cs="Arial"/>
                <w:color w:val="auto"/>
                <w:spacing w:val="-14"/>
                <w:szCs w:val="23"/>
              </w:rPr>
              <w:t>BT</w:t>
            </w:r>
            <w:r w:rsidRPr="004F7140">
              <w:rPr>
                <w:rFonts w:ascii="Arial" w:hAnsi="Arial" w:cs="Arial"/>
                <w:color w:val="auto"/>
                <w:spacing w:val="-14"/>
                <w:szCs w:val="23"/>
              </w:rPr>
              <w:t>達</w:t>
            </w:r>
            <w:r w:rsidRPr="004F7140">
              <w:rPr>
                <w:rFonts w:ascii="Arial" w:hAnsi="Arial" w:cs="Arial"/>
                <w:color w:val="auto"/>
                <w:spacing w:val="-14"/>
                <w:szCs w:val="23"/>
              </w:rPr>
              <w:t>42</w:t>
            </w:r>
            <w:r w:rsidRPr="004F7140">
              <w:rPr>
                <w:rFonts w:ascii="Arial" w:hAnsi="Arial" w:cs="Arial"/>
                <w:color w:val="auto"/>
                <w:spacing w:val="-14"/>
                <w:szCs w:val="23"/>
              </w:rPr>
              <w:t>分或</w:t>
            </w:r>
            <w:r w:rsidRPr="004F7140">
              <w:rPr>
                <w:rFonts w:ascii="Arial" w:hAnsi="Arial" w:cs="Arial"/>
                <w:color w:val="auto"/>
                <w:spacing w:val="-14"/>
                <w:szCs w:val="23"/>
              </w:rPr>
              <w:t>ITP</w:t>
            </w:r>
            <w:r w:rsidRPr="004F7140">
              <w:rPr>
                <w:rFonts w:ascii="Arial" w:hAnsi="Arial" w:cs="Arial"/>
                <w:color w:val="auto"/>
                <w:spacing w:val="-14"/>
                <w:szCs w:val="23"/>
              </w:rPr>
              <w:t>達</w:t>
            </w:r>
            <w:r w:rsidRPr="004F7140">
              <w:rPr>
                <w:rFonts w:ascii="Arial" w:hAnsi="Arial" w:cs="Arial"/>
                <w:color w:val="auto"/>
                <w:spacing w:val="-14"/>
                <w:szCs w:val="23"/>
              </w:rPr>
              <w:t>460</w:t>
            </w:r>
            <w:r w:rsidRPr="004F7140">
              <w:rPr>
                <w:rFonts w:ascii="Arial" w:hAnsi="Arial" w:cs="Arial"/>
                <w:color w:val="auto"/>
                <w:spacing w:val="-14"/>
                <w:szCs w:val="23"/>
              </w:rPr>
              <w:t>分以上。</w:t>
            </w:r>
          </w:p>
          <w:p w14:paraId="2DBEC162"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0A0D8D6B" w14:textId="77777777" w:rsidR="00C276B5" w:rsidRPr="00AA4710" w:rsidRDefault="00C276B5" w:rsidP="004F7140">
            <w:pPr>
              <w:pStyle w:val="Default"/>
              <w:spacing w:line="300" w:lineRule="exact"/>
              <w:ind w:leftChars="84" w:left="483" w:hangingChars="117" w:hanging="281"/>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實用英語檢測</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44F6F9EB" w14:textId="77777777" w:rsidR="00C276B5" w:rsidRPr="00AA4710" w:rsidRDefault="00C276B5" w:rsidP="00C276B5">
            <w:pPr>
              <w:pStyle w:val="Default"/>
              <w:spacing w:line="300"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0BA5AF87" w14:textId="77777777" w:rsidR="00C276B5" w:rsidRDefault="00C276B5" w:rsidP="004F7140">
            <w:pPr>
              <w:pStyle w:val="Default"/>
              <w:spacing w:line="300" w:lineRule="exact"/>
              <w:ind w:leftChars="85" w:left="497" w:hangingChars="122" w:hanging="293"/>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p w14:paraId="351F39C0" w14:textId="77777777" w:rsidR="000F52DC" w:rsidRDefault="000F52DC" w:rsidP="004F7140">
            <w:pPr>
              <w:pStyle w:val="Default"/>
              <w:spacing w:line="300" w:lineRule="exact"/>
              <w:ind w:leftChars="85" w:left="497" w:hangingChars="122" w:hanging="293"/>
              <w:rPr>
                <w:rFonts w:ascii="Arial" w:hAnsi="Arial" w:cs="Arial"/>
                <w:color w:val="auto"/>
                <w:szCs w:val="23"/>
              </w:rPr>
            </w:pPr>
          </w:p>
          <w:p w14:paraId="022F9C53" w14:textId="76BCBC06" w:rsidR="000F52DC" w:rsidRPr="00AA4710" w:rsidRDefault="000F52DC" w:rsidP="006C3E4A">
            <w:pPr>
              <w:pStyle w:val="Default"/>
              <w:spacing w:line="300" w:lineRule="exact"/>
              <w:ind w:leftChars="-10" w:left="226" w:hangingChars="104" w:hanging="250"/>
              <w:rPr>
                <w:rFonts w:ascii="Arial" w:hAnsi="Arial" w:cs="Arial"/>
                <w:color w:val="auto"/>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shd w:val="clear" w:color="auto" w:fill="FFFFFF"/>
            <w:vAlign w:val="center"/>
          </w:tcPr>
          <w:p w14:paraId="600C2015" w14:textId="14B10DCC"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1.</w:t>
            </w:r>
            <w:r w:rsidRPr="00AA4710">
              <w:rPr>
                <w:rFonts w:ascii="Arial" w:hAnsi="Arial" w:cs="Arial"/>
                <w:b/>
                <w:color w:val="auto"/>
                <w:szCs w:val="23"/>
              </w:rPr>
              <w:t>普通科目</w:t>
            </w:r>
            <w:r w:rsidRPr="00AA4710">
              <w:rPr>
                <w:rFonts w:ascii="Arial" w:hAnsi="Arial" w:cs="Arial"/>
                <w:b/>
                <w:color w:val="auto"/>
                <w:szCs w:val="23"/>
              </w:rPr>
              <w:t>(30%)</w:t>
            </w:r>
            <w:r w:rsidRPr="00AA4710">
              <w:rPr>
                <w:rFonts w:ascii="Arial" w:hAnsi="Arial" w:cs="Arial"/>
                <w:b/>
                <w:color w:val="auto"/>
                <w:szCs w:val="23"/>
              </w:rPr>
              <w:t>：</w:t>
            </w:r>
          </w:p>
          <w:p w14:paraId="4C37AAB5" w14:textId="44526FD6"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英文</w:t>
            </w:r>
          </w:p>
          <w:p w14:paraId="0E9CBCDF" w14:textId="37901FD3" w:rsidR="00C276B5" w:rsidRPr="00AA4710" w:rsidRDefault="00C276B5" w:rsidP="00C276B5">
            <w:pPr>
              <w:spacing w:line="300" w:lineRule="exact"/>
              <w:ind w:leftChars="85" w:left="204"/>
              <w:rPr>
                <w:rFonts w:ascii="Arial" w:eastAsia="標楷體" w:hAnsi="Arial" w:cs="Arial"/>
                <w:szCs w:val="23"/>
              </w:rPr>
            </w:pPr>
            <w:r w:rsidRPr="00AA4710">
              <w:rPr>
                <w:rFonts w:ascii="標楷體" w:eastAsia="標楷體" w:hAnsi="標楷體" w:cs="Segoe UI Symbol"/>
                <w:szCs w:val="23"/>
              </w:rPr>
              <w:t>◎</w:t>
            </w:r>
            <w:r w:rsidRPr="00AA4710">
              <w:rPr>
                <w:rFonts w:ascii="Arial" w:eastAsia="標楷體" w:hAnsi="Arial" w:cs="Arial"/>
                <w:szCs w:val="23"/>
              </w:rPr>
              <w:t>選擇題</w:t>
            </w:r>
          </w:p>
          <w:p w14:paraId="2E0665B2" w14:textId="490E9C4B"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147195CA"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(1)</w:t>
            </w:r>
            <w:r w:rsidRPr="00AA4710">
              <w:rPr>
                <w:rFonts w:ascii="Arial" w:eastAsia="標楷體" w:hAnsi="Arial" w:cs="Arial"/>
                <w:szCs w:val="23"/>
              </w:rPr>
              <w:t>程式設計</w:t>
            </w:r>
          </w:p>
          <w:p w14:paraId="6653B222" w14:textId="24E79486"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w:t>
            </w:r>
            <w:r w:rsidRPr="00AA4710">
              <w:rPr>
                <w:rFonts w:ascii="Arial" w:eastAsia="標楷體" w:hAnsi="Arial" w:cs="Arial"/>
                <w:szCs w:val="23"/>
              </w:rPr>
              <w:t>以</w:t>
            </w:r>
            <w:r w:rsidRPr="00AA4710">
              <w:rPr>
                <w:rFonts w:ascii="Arial" w:eastAsia="標楷體" w:hAnsi="Arial" w:cs="Arial"/>
                <w:szCs w:val="23"/>
              </w:rPr>
              <w:t>JAVA</w:t>
            </w:r>
            <w:r w:rsidRPr="00AA4710">
              <w:rPr>
                <w:rFonts w:ascii="Arial" w:eastAsia="標楷體" w:hAnsi="Arial" w:cs="Arial"/>
                <w:szCs w:val="23"/>
              </w:rPr>
              <w:t>、</w:t>
            </w:r>
            <w:r w:rsidRPr="00AA4710">
              <w:rPr>
                <w:rFonts w:ascii="Arial" w:eastAsia="標楷體" w:hAnsi="Arial" w:cs="Arial"/>
                <w:szCs w:val="23"/>
              </w:rPr>
              <w:t>SQL</w:t>
            </w:r>
            <w:r w:rsidRPr="00AA4710">
              <w:rPr>
                <w:rFonts w:ascii="Arial" w:eastAsia="標楷體" w:hAnsi="Arial" w:cs="Arial"/>
                <w:szCs w:val="23"/>
              </w:rPr>
              <w:t>語言為主</w:t>
            </w:r>
            <w:r w:rsidRPr="00AA4710">
              <w:rPr>
                <w:rFonts w:ascii="Arial" w:eastAsia="標楷體" w:hAnsi="Arial" w:cs="Arial"/>
                <w:szCs w:val="23"/>
              </w:rPr>
              <w:t>)</w:t>
            </w:r>
            <w:r w:rsidR="00EB1C68" w:rsidRPr="00105303">
              <w:rPr>
                <w:rFonts w:ascii="Arial" w:eastAsia="標楷體" w:hAnsi="Arial" w:cs="Arial"/>
                <w:szCs w:val="23"/>
              </w:rPr>
              <w:t>(</w:t>
            </w:r>
            <w:r w:rsidR="00EB1C68" w:rsidRPr="00105303">
              <w:rPr>
                <w:rFonts w:ascii="Arial" w:eastAsia="標楷體" w:hAnsi="Arial" w:cs="Arial"/>
                <w:szCs w:val="23"/>
              </w:rPr>
              <w:t>出題比例</w:t>
            </w:r>
            <w:proofErr w:type="gramStart"/>
            <w:r w:rsidR="00EB1C68" w:rsidRPr="00105303">
              <w:rPr>
                <w:rFonts w:ascii="Arial" w:eastAsia="標楷體" w:hAnsi="Arial" w:cs="Arial"/>
                <w:szCs w:val="23"/>
              </w:rPr>
              <w:t>佔</w:t>
            </w:r>
            <w:proofErr w:type="gramEnd"/>
            <w:r w:rsidR="00EB1C68" w:rsidRPr="00105303">
              <w:rPr>
                <w:rFonts w:ascii="Arial" w:eastAsia="標楷體" w:hAnsi="Arial" w:cs="Arial"/>
                <w:szCs w:val="23"/>
              </w:rPr>
              <w:t>50%)</w:t>
            </w:r>
          </w:p>
          <w:p w14:paraId="33E59CB7"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(2)</w:t>
            </w:r>
            <w:r w:rsidRPr="00AA4710">
              <w:rPr>
                <w:rFonts w:ascii="Arial" w:eastAsia="標楷體" w:hAnsi="Arial" w:cs="Arial"/>
                <w:szCs w:val="23"/>
              </w:rPr>
              <w:t>系統分析</w:t>
            </w:r>
          </w:p>
          <w:p w14:paraId="3BD1A73D"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(3)</w:t>
            </w:r>
            <w:r w:rsidRPr="00AA4710">
              <w:rPr>
                <w:rFonts w:ascii="Arial" w:eastAsia="標楷體" w:hAnsi="Arial" w:cs="Arial"/>
                <w:szCs w:val="23"/>
              </w:rPr>
              <w:t>資料結構及</w:t>
            </w:r>
          </w:p>
          <w:p w14:paraId="1AE84195" w14:textId="670EBF66" w:rsidR="00C276B5" w:rsidRPr="00AA4710" w:rsidRDefault="00C276B5" w:rsidP="00C276B5">
            <w:pPr>
              <w:spacing w:line="300" w:lineRule="exact"/>
              <w:ind w:leftChars="205" w:left="492"/>
              <w:rPr>
                <w:rFonts w:ascii="Arial" w:eastAsia="標楷體" w:hAnsi="Arial" w:cs="Arial"/>
                <w:szCs w:val="23"/>
              </w:rPr>
            </w:pPr>
            <w:r w:rsidRPr="00AA4710">
              <w:rPr>
                <w:rFonts w:ascii="Arial" w:eastAsia="標楷體" w:hAnsi="Arial" w:cs="Arial"/>
                <w:szCs w:val="23"/>
              </w:rPr>
              <w:t>資料庫應用</w:t>
            </w:r>
          </w:p>
          <w:p w14:paraId="778CC19D" w14:textId="5B28C1FA"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3"/>
              </w:rPr>
              <w:t>◎</w:t>
            </w:r>
            <w:r w:rsidRPr="00AA4710">
              <w:rPr>
                <w:rFonts w:ascii="Arial" w:eastAsia="標楷體" w:hAnsi="Arial" w:cs="Arial"/>
                <w:szCs w:val="23"/>
              </w:rPr>
              <w:t>非選擇題</w:t>
            </w:r>
          </w:p>
        </w:tc>
        <w:tc>
          <w:tcPr>
            <w:tcW w:w="324" w:type="pct"/>
            <w:shd w:val="clear" w:color="auto" w:fill="FFFFFF"/>
            <w:vAlign w:val="center"/>
          </w:tcPr>
          <w:p w14:paraId="128B140A"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p w14:paraId="6DEC9D58" w14:textId="1FBD969B"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(3)</w:t>
            </w:r>
          </w:p>
        </w:tc>
        <w:tc>
          <w:tcPr>
            <w:tcW w:w="251" w:type="pct"/>
            <w:shd w:val="clear" w:color="auto" w:fill="FFFFFF" w:themeFill="background1"/>
            <w:vAlign w:val="center"/>
          </w:tcPr>
          <w:p w14:paraId="295D2CBC" w14:textId="0570D069"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9</w:t>
            </w:r>
          </w:p>
        </w:tc>
      </w:tr>
      <w:tr w:rsidR="00C276B5" w:rsidRPr="00AA4710" w14:paraId="7A674137" w14:textId="77777777" w:rsidTr="00613A29">
        <w:trPr>
          <w:trHeight w:val="58"/>
          <w:jc w:val="center"/>
        </w:trPr>
        <w:tc>
          <w:tcPr>
            <w:tcW w:w="506" w:type="pct"/>
            <w:shd w:val="clear" w:color="auto" w:fill="FFFFFF"/>
            <w:vAlign w:val="center"/>
          </w:tcPr>
          <w:p w14:paraId="3E06EA8C"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rPr>
              <w:lastRenderedPageBreak/>
              <w:t>軟體品質</w:t>
            </w:r>
          </w:p>
          <w:p w14:paraId="658862ED" w14:textId="41ADA7B0" w:rsidR="00C276B5" w:rsidRPr="00AA4710" w:rsidRDefault="00C276B5" w:rsidP="00C276B5">
            <w:pPr>
              <w:spacing w:line="300" w:lineRule="exact"/>
              <w:jc w:val="center"/>
              <w:rPr>
                <w:rFonts w:ascii="Arial" w:eastAsia="標楷體" w:hAnsi="Arial" w:cs="Arial"/>
              </w:rPr>
            </w:pPr>
            <w:proofErr w:type="gramStart"/>
            <w:r w:rsidRPr="00AA4710">
              <w:rPr>
                <w:rFonts w:ascii="Arial" w:eastAsia="標楷體" w:hAnsi="Arial" w:cs="Arial"/>
              </w:rPr>
              <w:t>驗測人員</w:t>
            </w:r>
            <w:proofErr w:type="gramEnd"/>
          </w:p>
        </w:tc>
        <w:tc>
          <w:tcPr>
            <w:tcW w:w="646" w:type="pct"/>
            <w:tcBorders>
              <w:bottom w:val="single" w:sz="4" w:space="0" w:color="auto"/>
            </w:tcBorders>
            <w:shd w:val="clear" w:color="auto" w:fill="FFFFFF" w:themeFill="background1"/>
            <w:vAlign w:val="center"/>
          </w:tcPr>
          <w:p w14:paraId="24CF33B1"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3C4801C1" w14:textId="41D7E970"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DC748C" w:rsidRPr="00DC748C">
              <w:rPr>
                <w:rFonts w:ascii="Arial" w:eastAsia="標楷體" w:hAnsi="Arial" w:cs="Arial" w:hint="eastAsia"/>
              </w:rPr>
              <w:t>B7111615</w:t>
            </w:r>
            <w:r w:rsidR="00DC748C">
              <w:rPr>
                <w:rFonts w:ascii="Arial" w:eastAsia="標楷體" w:hAnsi="Arial" w:cs="Arial" w:hint="eastAsia"/>
              </w:rPr>
              <w:t>4</w:t>
            </w:r>
            <w:r>
              <w:rPr>
                <w:rFonts w:ascii="Arial" w:eastAsia="標楷體" w:hAnsi="Arial" w:cs="Arial" w:hint="eastAsia"/>
              </w:rPr>
              <w:t>)</w:t>
            </w:r>
          </w:p>
        </w:tc>
        <w:tc>
          <w:tcPr>
            <w:tcW w:w="2184" w:type="pct"/>
            <w:shd w:val="clear" w:color="auto" w:fill="FFFFFF"/>
            <w:vAlign w:val="center"/>
          </w:tcPr>
          <w:p w14:paraId="5B2D5A1C" w14:textId="7EF4FE46"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75E6D6E2" w14:textId="44E7EB43" w:rsidR="00C276B5" w:rsidRPr="00AA4710" w:rsidRDefault="00C276B5" w:rsidP="00C276B5">
            <w:pPr>
              <w:pStyle w:val="Default"/>
              <w:spacing w:line="266" w:lineRule="exact"/>
              <w:rPr>
                <w:rFonts w:ascii="Arial" w:hAnsi="Arial" w:cs="Arial"/>
                <w:color w:val="auto"/>
              </w:rPr>
            </w:pPr>
            <w:r w:rsidRPr="00AA4710">
              <w:rPr>
                <w:rFonts w:ascii="Arial" w:hAnsi="Arial" w:cs="Arial"/>
                <w:color w:val="auto"/>
              </w:rPr>
              <w:t>國內、外大學資訊相關</w:t>
            </w:r>
            <w:r w:rsidR="004F2FBE" w:rsidRPr="005A5C14">
              <w:rPr>
                <w:rFonts w:ascii="Arial" w:hAnsi="Arial" w:cs="Arial" w:hint="eastAsia"/>
                <w:color w:val="auto"/>
              </w:rPr>
              <w:t>科</w:t>
            </w:r>
            <w:r w:rsidRPr="005A5C14">
              <w:rPr>
                <w:rFonts w:ascii="Arial" w:hAnsi="Arial" w:cs="Arial"/>
                <w:color w:val="auto"/>
              </w:rPr>
              <w:t>系畢</w:t>
            </w:r>
            <w:r w:rsidRPr="00AA4710">
              <w:rPr>
                <w:rFonts w:ascii="Arial" w:hAnsi="Arial" w:cs="Arial"/>
                <w:color w:val="auto"/>
              </w:rPr>
              <w:t>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18D64815" w14:textId="77777777"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進用職等：</w:t>
            </w:r>
          </w:p>
          <w:p w14:paraId="4BC57733" w14:textId="36680020" w:rsidR="00C276B5" w:rsidRDefault="00C276B5" w:rsidP="00C276B5">
            <w:pPr>
              <w:pStyle w:val="Default"/>
              <w:spacing w:line="266" w:lineRule="exact"/>
              <w:ind w:left="204" w:hangingChars="85" w:hanging="204"/>
              <w:rPr>
                <w:rFonts w:ascii="Arial" w:hAnsi="Arial" w:cs="Arial"/>
              </w:rPr>
            </w:pPr>
            <w:r w:rsidRPr="00AA4710">
              <w:rPr>
                <w:rFonts w:ascii="Arial" w:hAnsi="Arial" w:cs="Arial"/>
                <w:color w:val="auto"/>
              </w:rPr>
              <w:t>1.</w:t>
            </w:r>
            <w:r w:rsidRPr="00AA4710">
              <w:rPr>
                <w:rFonts w:ascii="Arial" w:hAnsi="Arial" w:cs="Arial"/>
                <w:color w:val="auto"/>
                <w:u w:val="single"/>
              </w:rPr>
              <w:t>以</w:t>
            </w:r>
            <w:r w:rsidR="004F2FBE" w:rsidRPr="00105303">
              <w:rPr>
                <w:rFonts w:ascii="Arial" w:hAnsi="Arial" w:cs="Arial"/>
                <w:u w:val="single"/>
              </w:rPr>
              <w:t>7</w:t>
            </w:r>
            <w:r w:rsidR="004F2FBE" w:rsidRPr="00105303">
              <w:rPr>
                <w:rFonts w:ascii="Arial" w:hAnsi="Arial" w:cs="Arial"/>
                <w:u w:val="single"/>
              </w:rPr>
              <w:t>等</w:t>
            </w:r>
            <w:r w:rsidR="004F2FBE" w:rsidRPr="00105303">
              <w:rPr>
                <w:rFonts w:ascii="Arial" w:hAnsi="Arial" w:cs="Arial"/>
                <w:u w:val="single"/>
              </w:rPr>
              <w:t>2</w:t>
            </w:r>
            <w:r w:rsidR="004F2FBE" w:rsidRPr="00105303">
              <w:rPr>
                <w:rFonts w:ascii="Arial" w:hAnsi="Arial" w:cs="Arial"/>
                <w:u w:val="single"/>
              </w:rPr>
              <w:t>級資格進</w:t>
            </w:r>
            <w:r w:rsidR="004F2FBE" w:rsidRPr="00105303">
              <w:rPr>
                <w:rFonts w:ascii="Arial" w:hAnsi="Arial" w:cs="Arial"/>
                <w:bCs/>
                <w:u w:val="single"/>
              </w:rPr>
              <w:t>用</w:t>
            </w:r>
            <w:r w:rsidR="004F2FBE" w:rsidRPr="00105303">
              <w:rPr>
                <w:rFonts w:ascii="Arial" w:hAnsi="Arial" w:cs="Arial"/>
                <w:u w:val="single"/>
              </w:rPr>
              <w:t>：</w:t>
            </w:r>
            <w:r w:rsidR="004F2FBE" w:rsidRPr="00105303">
              <w:rPr>
                <w:rFonts w:ascii="Arial" w:hAnsi="Arial" w:cs="Arial"/>
              </w:rPr>
              <w:t>具國內銀行、郵局或財金資訊公司資訊系統程式開發及軟體測試合計</w:t>
            </w:r>
            <w:r w:rsidR="004F2FBE" w:rsidRPr="00105303">
              <w:rPr>
                <w:rFonts w:ascii="Arial" w:hAnsi="Arial" w:cs="Arial"/>
              </w:rPr>
              <w:t>3</w:t>
            </w:r>
            <w:r w:rsidR="004F2FBE" w:rsidRPr="00105303">
              <w:rPr>
                <w:rFonts w:ascii="Arial" w:hAnsi="Arial" w:cs="Arial"/>
              </w:rPr>
              <w:t>年</w:t>
            </w:r>
            <w:r w:rsidR="004F2FBE" w:rsidRPr="00105303">
              <w:rPr>
                <w:rFonts w:ascii="Arial" w:hAnsi="Arial" w:cs="Arial"/>
              </w:rPr>
              <w:t>(</w:t>
            </w:r>
            <w:r w:rsidR="004F2FBE" w:rsidRPr="00105303">
              <w:rPr>
                <w:rFonts w:ascii="Arial" w:hAnsi="Arial" w:cs="Arial"/>
              </w:rPr>
              <w:t>含</w:t>
            </w:r>
            <w:r w:rsidR="004F2FBE" w:rsidRPr="00105303">
              <w:rPr>
                <w:rFonts w:ascii="Arial" w:hAnsi="Arial" w:cs="Arial"/>
              </w:rPr>
              <w:t>)</w:t>
            </w:r>
            <w:r w:rsidR="004F2FBE" w:rsidRPr="00105303">
              <w:rPr>
                <w:rFonts w:ascii="Arial" w:hAnsi="Arial" w:cs="Arial"/>
              </w:rPr>
              <w:t>以上工作經驗。</w:t>
            </w:r>
          </w:p>
          <w:p w14:paraId="017A3B2B" w14:textId="44D51EA1" w:rsidR="004F2FBE" w:rsidRPr="004F2FBE" w:rsidRDefault="004F2FBE" w:rsidP="004F2FBE">
            <w:pPr>
              <w:pStyle w:val="Default"/>
              <w:spacing w:line="266" w:lineRule="exact"/>
              <w:ind w:leftChars="84" w:left="202" w:firstLineChars="1" w:firstLine="2"/>
              <w:rPr>
                <w:rFonts w:ascii="Arial" w:hAnsi="Arial" w:cs="Arial"/>
                <w:b/>
                <w:bCs/>
                <w:color w:val="auto"/>
              </w:rPr>
            </w:pPr>
            <w:r w:rsidRPr="004F2FBE">
              <w:rPr>
                <w:rFonts w:ascii="Arial" w:hAnsi="Arial" w:cs="Arial" w:hint="eastAsia"/>
                <w:b/>
                <w:bCs/>
                <w:color w:val="auto"/>
              </w:rPr>
              <w:t>(</w:t>
            </w:r>
            <w:r w:rsidRPr="004F2FBE">
              <w:rPr>
                <w:rFonts w:ascii="Arial" w:hAnsi="Arial" w:cs="Arial" w:hint="eastAsia"/>
                <w:b/>
                <w:bCs/>
                <w:color w:val="auto"/>
              </w:rPr>
              <w:t>須於履歷或自傳中敘明有開發相關系統之使用技術或架構的描述及年資</w:t>
            </w:r>
            <w:r w:rsidRPr="004F2FBE">
              <w:rPr>
                <w:rFonts w:ascii="Arial" w:hAnsi="Arial" w:cs="Arial" w:hint="eastAsia"/>
                <w:b/>
                <w:bCs/>
                <w:color w:val="auto"/>
              </w:rPr>
              <w:t>)</w:t>
            </w:r>
          </w:p>
          <w:p w14:paraId="717AC86D" w14:textId="77777777" w:rsidR="00C276B5" w:rsidRPr="00AA4710" w:rsidRDefault="00C276B5" w:rsidP="00C276B5">
            <w:pPr>
              <w:pStyle w:val="Default"/>
              <w:spacing w:line="266" w:lineRule="exact"/>
              <w:rPr>
                <w:rFonts w:ascii="Arial" w:hAnsi="Arial" w:cs="Arial"/>
                <w:color w:val="auto"/>
              </w:rPr>
            </w:pPr>
            <w:r w:rsidRPr="00AA4710">
              <w:rPr>
                <w:rFonts w:ascii="Arial" w:hAnsi="Arial" w:cs="Arial"/>
                <w:color w:val="auto"/>
              </w:rPr>
              <w:t>2.</w:t>
            </w:r>
            <w:r w:rsidRPr="00AA4710">
              <w:rPr>
                <w:rFonts w:ascii="Arial" w:hAnsi="Arial" w:cs="Arial"/>
                <w:color w:val="auto"/>
                <w:u w:val="single"/>
              </w:rPr>
              <w:t>以</w:t>
            </w:r>
            <w:r w:rsidRPr="00AA4710">
              <w:rPr>
                <w:rFonts w:ascii="Arial" w:hAnsi="Arial" w:cs="Arial"/>
                <w:color w:val="auto"/>
                <w:u w:val="single"/>
              </w:rPr>
              <w:t>6</w:t>
            </w:r>
            <w:r w:rsidRPr="00AA4710">
              <w:rPr>
                <w:rFonts w:ascii="Arial" w:hAnsi="Arial" w:cs="Arial"/>
                <w:color w:val="auto"/>
                <w:u w:val="single"/>
              </w:rPr>
              <w:t>等</w:t>
            </w:r>
            <w:r w:rsidRPr="00AA4710">
              <w:rPr>
                <w:rFonts w:ascii="Arial" w:hAnsi="Arial" w:cs="Arial"/>
                <w:color w:val="auto"/>
                <w:u w:val="single"/>
              </w:rPr>
              <w:t>2</w:t>
            </w:r>
            <w:r w:rsidRPr="00AA4710">
              <w:rPr>
                <w:rFonts w:ascii="Arial" w:hAnsi="Arial" w:cs="Arial"/>
                <w:color w:val="auto"/>
                <w:u w:val="single"/>
              </w:rPr>
              <w:t>級資格進用：</w:t>
            </w:r>
            <w:r w:rsidRPr="00AA4710">
              <w:rPr>
                <w:rFonts w:ascii="Arial" w:hAnsi="Arial" w:cs="Arial"/>
                <w:color w:val="auto"/>
              </w:rPr>
              <w:t>無以上工作經驗者。</w:t>
            </w:r>
          </w:p>
          <w:p w14:paraId="4275A1C7" w14:textId="77777777"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35CC2310"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具</w:t>
            </w:r>
            <w:r w:rsidRPr="00AA4710">
              <w:rPr>
                <w:rFonts w:ascii="Arial" w:hAnsi="Arial" w:cs="Arial"/>
                <w:color w:val="auto"/>
              </w:rPr>
              <w:t>IBM</w:t>
            </w:r>
            <w:r w:rsidRPr="00AA4710">
              <w:rPr>
                <w:rFonts w:ascii="Arial" w:hAnsi="Arial" w:cs="Arial"/>
                <w:color w:val="auto"/>
              </w:rPr>
              <w:t>大型主機開發經驗者。</w:t>
            </w:r>
          </w:p>
          <w:p w14:paraId="7369F97F"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具自動化測試工具錄製腳本經驗者。</w:t>
            </w:r>
          </w:p>
          <w:p w14:paraId="4395716D"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已取得</w:t>
            </w:r>
            <w:r w:rsidRPr="00AA4710">
              <w:rPr>
                <w:rFonts w:ascii="Arial" w:hAnsi="Arial" w:cs="Arial"/>
                <w:color w:val="auto"/>
              </w:rPr>
              <w:t>Python</w:t>
            </w:r>
            <w:r w:rsidRPr="00AA4710">
              <w:rPr>
                <w:rFonts w:ascii="Arial" w:hAnsi="Arial" w:cs="Arial"/>
                <w:color w:val="auto"/>
              </w:rPr>
              <w:t>語言或</w:t>
            </w:r>
            <w:r w:rsidRPr="00AA4710">
              <w:rPr>
                <w:rFonts w:ascii="Arial" w:hAnsi="Arial" w:cs="Arial"/>
                <w:color w:val="auto"/>
              </w:rPr>
              <w:t>JAVA</w:t>
            </w:r>
            <w:r w:rsidRPr="00AA4710">
              <w:rPr>
                <w:rFonts w:ascii="Arial" w:hAnsi="Arial" w:cs="Arial"/>
                <w:color w:val="auto"/>
              </w:rPr>
              <w:t>語言相關</w:t>
            </w:r>
            <w:r w:rsidRPr="00AA4710">
              <w:rPr>
                <w:rFonts w:ascii="Arial" w:hAnsi="Arial" w:cs="Arial"/>
                <w:color w:val="auto"/>
                <w:szCs w:val="23"/>
              </w:rPr>
              <w:t>證照</w:t>
            </w:r>
            <w:r w:rsidRPr="00AA4710">
              <w:rPr>
                <w:rFonts w:ascii="Arial" w:hAnsi="Arial" w:cs="Arial"/>
                <w:color w:val="auto"/>
              </w:rPr>
              <w:t>。</w:t>
            </w:r>
          </w:p>
          <w:p w14:paraId="572D38D7"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4.</w:t>
            </w:r>
            <w:r w:rsidRPr="00AA4710">
              <w:rPr>
                <w:rFonts w:ascii="Arial" w:hAnsi="Arial" w:cs="Arial"/>
                <w:color w:val="auto"/>
              </w:rPr>
              <w:t>具</w:t>
            </w:r>
            <w:r w:rsidRPr="00AA4710">
              <w:rPr>
                <w:rFonts w:ascii="Arial" w:hAnsi="Arial" w:cs="Arial"/>
                <w:color w:val="auto"/>
              </w:rPr>
              <w:t>AI</w:t>
            </w:r>
            <w:r w:rsidRPr="00AA4710">
              <w:rPr>
                <w:rFonts w:ascii="Arial" w:hAnsi="Arial" w:cs="Arial"/>
                <w:color w:val="auto"/>
              </w:rPr>
              <w:t>專案實務經驗或提供相關作品集、專案成果者。</w:t>
            </w:r>
          </w:p>
          <w:p w14:paraId="7CEA6C90" w14:textId="6D88E08A" w:rsidR="00C276B5" w:rsidRPr="005A5C14"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5.</w:t>
            </w:r>
            <w:r w:rsidRPr="00AA4710">
              <w:rPr>
                <w:rFonts w:ascii="Arial" w:hAnsi="Arial" w:cs="Arial"/>
                <w:color w:val="auto"/>
              </w:rPr>
              <w:t>已取得軟體測試工程師</w:t>
            </w:r>
            <w:r w:rsidRPr="00AA4710">
              <w:rPr>
                <w:rFonts w:ascii="Arial" w:hAnsi="Arial" w:cs="Arial"/>
                <w:color w:val="auto"/>
              </w:rPr>
              <w:t>(Certified Software Test Engineer</w:t>
            </w:r>
            <w:r w:rsidRPr="00AA4710">
              <w:rPr>
                <w:rFonts w:ascii="Arial" w:hAnsi="Arial" w:cs="Arial"/>
                <w:color w:val="auto"/>
              </w:rPr>
              <w:t>，</w:t>
            </w:r>
            <w:r w:rsidRPr="00AA4710">
              <w:rPr>
                <w:rFonts w:ascii="Arial" w:hAnsi="Arial" w:cs="Arial"/>
                <w:color w:val="auto"/>
              </w:rPr>
              <w:t>CSTE)</w:t>
            </w:r>
            <w:r w:rsidRPr="00AA4710">
              <w:rPr>
                <w:rFonts w:ascii="Arial" w:hAnsi="Arial" w:cs="Arial"/>
                <w:color w:val="auto"/>
              </w:rPr>
              <w:t>合格證</w:t>
            </w:r>
            <w:r w:rsidRPr="005A5C14">
              <w:rPr>
                <w:rFonts w:ascii="Arial" w:hAnsi="Arial" w:cs="Arial"/>
                <w:color w:val="auto"/>
              </w:rPr>
              <w:t>書</w:t>
            </w:r>
            <w:r w:rsidR="002172BE" w:rsidRPr="005A5C14">
              <w:rPr>
                <w:rFonts w:ascii="Arial" w:hAnsi="Arial" w:cs="Arial"/>
                <w:lang w:bidi="en-US"/>
              </w:rPr>
              <w:t>(</w:t>
            </w:r>
            <w:r w:rsidR="002172BE" w:rsidRPr="005A5C14">
              <w:rPr>
                <w:rFonts w:ascii="Arial" w:hAnsi="Arial" w:cs="Arial"/>
                <w:lang w:bidi="en-US"/>
              </w:rPr>
              <w:t>須具有效期限之</w:t>
            </w:r>
            <w:r w:rsidR="002172BE" w:rsidRPr="005A5C14">
              <w:rPr>
                <w:rFonts w:ascii="Arial" w:hAnsi="Arial" w:cs="Arial" w:hint="eastAsia"/>
                <w:lang w:bidi="en-US"/>
              </w:rPr>
              <w:t>內</w:t>
            </w:r>
            <w:r w:rsidR="002172BE" w:rsidRPr="005A5C14">
              <w:rPr>
                <w:rFonts w:ascii="Arial" w:hAnsi="Arial" w:cs="Arial" w:hint="eastAsia"/>
                <w:lang w:bidi="en-US"/>
              </w:rPr>
              <w:t>)</w:t>
            </w:r>
            <w:r w:rsidRPr="005A5C14">
              <w:rPr>
                <w:rFonts w:ascii="Arial" w:hAnsi="Arial" w:cs="Arial"/>
                <w:color w:val="auto"/>
              </w:rPr>
              <w:t>。</w:t>
            </w:r>
          </w:p>
          <w:p w14:paraId="4853D60F" w14:textId="77777777" w:rsidR="00C276B5" w:rsidRPr="00AA4710" w:rsidRDefault="00C276B5" w:rsidP="00C276B5">
            <w:pPr>
              <w:pStyle w:val="Default"/>
              <w:spacing w:line="266" w:lineRule="exact"/>
              <w:ind w:left="204" w:hangingChars="85" w:hanging="204"/>
              <w:rPr>
                <w:rFonts w:ascii="Arial" w:hAnsi="Arial" w:cs="Arial"/>
                <w:color w:val="auto"/>
              </w:rPr>
            </w:pPr>
            <w:r w:rsidRPr="005A5C14">
              <w:rPr>
                <w:rFonts w:ascii="Arial" w:hAnsi="Arial" w:cs="Arial"/>
                <w:color w:val="auto"/>
              </w:rPr>
              <w:t>6.</w:t>
            </w:r>
            <w:r w:rsidRPr="005A5C14">
              <w:rPr>
                <w:rFonts w:ascii="Arial" w:hAnsi="Arial" w:cs="Arial"/>
                <w:color w:val="auto"/>
              </w:rPr>
              <w:t>英語程度通過下列任</w:t>
            </w:r>
            <w:proofErr w:type="gramStart"/>
            <w:r w:rsidRPr="005A5C14">
              <w:rPr>
                <w:rFonts w:ascii="Arial" w:hAnsi="Arial" w:cs="Arial"/>
                <w:color w:val="auto"/>
              </w:rPr>
              <w:t>一</w:t>
            </w:r>
            <w:proofErr w:type="gramEnd"/>
            <w:r w:rsidRPr="005A5C14">
              <w:rPr>
                <w:rFonts w:ascii="Arial" w:hAnsi="Arial" w:cs="Arial"/>
                <w:color w:val="auto"/>
              </w:rPr>
              <w:t>語言測驗標準：</w:t>
            </w:r>
          </w:p>
          <w:p w14:paraId="5347E021" w14:textId="4FFBBEA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(1)</w:t>
            </w:r>
            <w:r w:rsidRPr="00AA4710">
              <w:rPr>
                <w:rFonts w:ascii="Arial" w:hAnsi="Arial" w:cs="Arial"/>
                <w:color w:val="auto"/>
                <w:spacing w:val="-4"/>
              </w:rPr>
              <w:t>全民英檢</w:t>
            </w:r>
            <w:r w:rsidRPr="00AA4710">
              <w:rPr>
                <w:rFonts w:ascii="Arial" w:hAnsi="Arial" w:cs="Arial"/>
                <w:color w:val="auto"/>
                <w:spacing w:val="-4"/>
              </w:rPr>
              <w:t>(</w:t>
            </w:r>
            <w:r w:rsidRPr="00AA4710">
              <w:rPr>
                <w:rFonts w:ascii="Arial" w:hAnsi="Arial" w:cs="Arial"/>
                <w:color w:val="auto"/>
                <w:spacing w:val="-4"/>
                <w:szCs w:val="23"/>
              </w:rPr>
              <w:t>GEPT</w:t>
            </w:r>
            <w:r w:rsidRPr="00AA4710">
              <w:rPr>
                <w:rFonts w:ascii="Arial" w:hAnsi="Arial" w:cs="Arial"/>
                <w:color w:val="auto"/>
                <w:spacing w:val="-4"/>
              </w:rPr>
              <w:t>)</w:t>
            </w:r>
            <w:r w:rsidRPr="00AA4710">
              <w:rPr>
                <w:rFonts w:ascii="Arial" w:hAnsi="Arial" w:cs="Arial"/>
                <w:color w:val="auto"/>
                <w:spacing w:val="-4"/>
              </w:rPr>
              <w:t>中級</w:t>
            </w:r>
            <w:r w:rsidR="002172BE">
              <w:rPr>
                <w:rFonts w:ascii="Arial" w:hAnsi="Arial" w:cs="Arial" w:hint="eastAsia"/>
                <w:color w:val="auto"/>
                <w:spacing w:val="-4"/>
              </w:rPr>
              <w:t>以上</w:t>
            </w:r>
            <w:r w:rsidRPr="00AA4710">
              <w:rPr>
                <w:rFonts w:ascii="Arial" w:hAnsi="Arial" w:cs="Arial"/>
                <w:color w:val="auto"/>
                <w:spacing w:val="-4"/>
              </w:rPr>
              <w:t>初試檢定合格。</w:t>
            </w:r>
          </w:p>
          <w:p w14:paraId="076E344C" w14:textId="01AF8969"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(2)</w:t>
            </w:r>
            <w:r w:rsidRPr="00AA4710">
              <w:rPr>
                <w:rFonts w:ascii="Arial" w:hAnsi="Arial" w:cs="Arial"/>
                <w:color w:val="auto"/>
                <w:spacing w:val="-14"/>
              </w:rPr>
              <w:t>托福</w:t>
            </w:r>
            <w:r w:rsidRPr="00AA4710">
              <w:rPr>
                <w:rFonts w:ascii="Arial" w:hAnsi="Arial" w:cs="Arial"/>
                <w:color w:val="auto"/>
                <w:spacing w:val="-14"/>
              </w:rPr>
              <w:t>(</w:t>
            </w:r>
            <w:r w:rsidRPr="00AA4710">
              <w:rPr>
                <w:rFonts w:ascii="Arial" w:hAnsi="Arial" w:cs="Arial"/>
                <w:color w:val="auto"/>
                <w:spacing w:val="-14"/>
                <w:szCs w:val="23"/>
              </w:rPr>
              <w:t>TOEFL</w:t>
            </w:r>
            <w:r w:rsidRPr="00AA4710">
              <w:rPr>
                <w:rFonts w:ascii="Arial" w:hAnsi="Arial" w:cs="Arial"/>
                <w:color w:val="auto"/>
                <w:spacing w:val="-14"/>
              </w:rPr>
              <w:t>)</w:t>
            </w:r>
            <w:r w:rsidR="008D0D98">
              <w:rPr>
                <w:rFonts w:ascii="Arial" w:hAnsi="Arial" w:cs="Arial" w:hint="eastAsia"/>
                <w:color w:val="auto"/>
                <w:spacing w:val="-14"/>
              </w:rPr>
              <w:t xml:space="preserve"> </w:t>
            </w:r>
            <w:r w:rsidR="002172BE">
              <w:rPr>
                <w:rFonts w:ascii="Arial" w:hAnsi="Arial" w:cs="Arial" w:hint="eastAsia"/>
                <w:color w:val="auto"/>
                <w:spacing w:val="-14"/>
              </w:rPr>
              <w:t>i</w:t>
            </w:r>
            <w:r w:rsidRPr="00AA4710">
              <w:rPr>
                <w:rFonts w:ascii="Arial" w:hAnsi="Arial" w:cs="Arial"/>
                <w:color w:val="auto"/>
                <w:spacing w:val="-14"/>
              </w:rPr>
              <w:t>BT</w:t>
            </w:r>
            <w:r w:rsidRPr="00AA4710">
              <w:rPr>
                <w:rFonts w:ascii="Arial" w:hAnsi="Arial" w:cs="Arial"/>
                <w:color w:val="auto"/>
                <w:spacing w:val="-14"/>
              </w:rPr>
              <w:t>達</w:t>
            </w:r>
            <w:r w:rsidRPr="00AA4710">
              <w:rPr>
                <w:rFonts w:ascii="Arial" w:hAnsi="Arial" w:cs="Arial"/>
                <w:color w:val="auto"/>
                <w:spacing w:val="-14"/>
              </w:rPr>
              <w:t>42</w:t>
            </w:r>
            <w:r w:rsidRPr="00AA4710">
              <w:rPr>
                <w:rFonts w:ascii="Arial" w:hAnsi="Arial" w:cs="Arial"/>
                <w:color w:val="auto"/>
                <w:spacing w:val="-14"/>
              </w:rPr>
              <w:t>分或</w:t>
            </w:r>
            <w:r w:rsidRPr="00AA4710">
              <w:rPr>
                <w:rFonts w:ascii="Arial" w:hAnsi="Arial" w:cs="Arial"/>
                <w:color w:val="auto"/>
                <w:spacing w:val="-14"/>
              </w:rPr>
              <w:t>ITP</w:t>
            </w:r>
            <w:r w:rsidRPr="00AA4710">
              <w:rPr>
                <w:rFonts w:ascii="Arial" w:hAnsi="Arial" w:cs="Arial"/>
                <w:color w:val="auto"/>
                <w:spacing w:val="-14"/>
              </w:rPr>
              <w:t>達</w:t>
            </w:r>
            <w:r w:rsidRPr="00AA4710">
              <w:rPr>
                <w:rFonts w:ascii="Arial" w:hAnsi="Arial" w:cs="Arial"/>
                <w:color w:val="auto"/>
                <w:spacing w:val="-14"/>
              </w:rPr>
              <w:t>460</w:t>
            </w:r>
            <w:r w:rsidRPr="00AA4710">
              <w:rPr>
                <w:rFonts w:ascii="Arial" w:hAnsi="Arial" w:cs="Arial"/>
                <w:color w:val="auto"/>
                <w:spacing w:val="-14"/>
              </w:rPr>
              <w:t>分以上。</w:t>
            </w:r>
          </w:p>
          <w:p w14:paraId="29D90713" w14:textId="7777777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(3)</w:t>
            </w:r>
            <w:proofErr w:type="gramStart"/>
            <w:r w:rsidRPr="00AA4710">
              <w:rPr>
                <w:rFonts w:ascii="Arial" w:hAnsi="Arial" w:cs="Arial"/>
                <w:color w:val="auto"/>
              </w:rPr>
              <w:t>多益</w:t>
            </w:r>
            <w:proofErr w:type="gramEnd"/>
            <w:r w:rsidRPr="00AA4710">
              <w:rPr>
                <w:rFonts w:ascii="Arial" w:hAnsi="Arial" w:cs="Arial"/>
                <w:color w:val="auto"/>
              </w:rPr>
              <w:t>(</w:t>
            </w:r>
            <w:r w:rsidRPr="00AA4710">
              <w:rPr>
                <w:rFonts w:ascii="Arial" w:hAnsi="Arial" w:cs="Arial"/>
                <w:color w:val="auto"/>
                <w:szCs w:val="23"/>
              </w:rPr>
              <w:t>TOEIC</w:t>
            </w:r>
            <w:r w:rsidRPr="00AA4710">
              <w:rPr>
                <w:rFonts w:ascii="Arial" w:hAnsi="Arial" w:cs="Arial"/>
                <w:color w:val="auto"/>
              </w:rPr>
              <w:t>)</w:t>
            </w:r>
            <w:r w:rsidRPr="00AA4710">
              <w:rPr>
                <w:rFonts w:ascii="Arial" w:hAnsi="Arial" w:cs="Arial"/>
                <w:color w:val="auto"/>
              </w:rPr>
              <w:t>達</w:t>
            </w:r>
            <w:r w:rsidRPr="00AA4710">
              <w:rPr>
                <w:rFonts w:ascii="Arial" w:hAnsi="Arial" w:cs="Arial"/>
                <w:color w:val="auto"/>
              </w:rPr>
              <w:t>550</w:t>
            </w:r>
            <w:r w:rsidRPr="00AA4710">
              <w:rPr>
                <w:rFonts w:ascii="Arial" w:hAnsi="Arial" w:cs="Arial"/>
                <w:color w:val="auto"/>
              </w:rPr>
              <w:t>分以上。</w:t>
            </w:r>
          </w:p>
          <w:p w14:paraId="05F137FA" w14:textId="7777777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(4)</w:t>
            </w:r>
            <w:r w:rsidRPr="00AA4710">
              <w:rPr>
                <w:rFonts w:ascii="Arial" w:hAnsi="Arial" w:cs="Arial"/>
                <w:color w:val="auto"/>
              </w:rPr>
              <w:t>劍橋</w:t>
            </w:r>
            <w:proofErr w:type="gramStart"/>
            <w:r w:rsidRPr="00AA4710">
              <w:rPr>
                <w:rFonts w:ascii="Arial" w:hAnsi="Arial" w:cs="Arial"/>
                <w:color w:val="auto"/>
              </w:rPr>
              <w:t>領思職</w:t>
            </w:r>
            <w:proofErr w:type="gramEnd"/>
            <w:r w:rsidRPr="00AA4710">
              <w:rPr>
                <w:rFonts w:ascii="Arial" w:hAnsi="Arial" w:cs="Arial"/>
                <w:color w:val="auto"/>
              </w:rPr>
              <w:t>場</w:t>
            </w:r>
            <w:r w:rsidRPr="00AA4710">
              <w:rPr>
                <w:rFonts w:ascii="Arial" w:hAnsi="Arial" w:cs="Arial"/>
                <w:color w:val="auto"/>
              </w:rPr>
              <w:t>/</w:t>
            </w:r>
            <w:r w:rsidRPr="00AA4710">
              <w:rPr>
                <w:rFonts w:ascii="Arial" w:hAnsi="Arial" w:cs="Arial"/>
                <w:color w:val="auto"/>
              </w:rPr>
              <w:t>實用英語檢測</w:t>
            </w:r>
            <w:r w:rsidRPr="00AA4710">
              <w:rPr>
                <w:rFonts w:ascii="Arial" w:hAnsi="Arial" w:cs="Arial"/>
                <w:color w:val="auto"/>
              </w:rPr>
              <w:t>(</w:t>
            </w:r>
            <w:proofErr w:type="spellStart"/>
            <w:r w:rsidRPr="00AA4710">
              <w:rPr>
                <w:rFonts w:ascii="Arial" w:hAnsi="Arial" w:cs="Arial"/>
                <w:color w:val="auto"/>
              </w:rPr>
              <w:t>Linguaskill</w:t>
            </w:r>
            <w:proofErr w:type="spellEnd"/>
            <w:r w:rsidRPr="00AA4710">
              <w:rPr>
                <w:rFonts w:ascii="Arial" w:hAnsi="Arial" w:cs="Arial"/>
                <w:color w:val="auto"/>
              </w:rPr>
              <w:t>)</w:t>
            </w:r>
            <w:r w:rsidRPr="00AA4710">
              <w:rPr>
                <w:rFonts w:ascii="Arial" w:hAnsi="Arial" w:cs="Arial"/>
                <w:color w:val="auto"/>
              </w:rPr>
              <w:t>達</w:t>
            </w:r>
            <w:r w:rsidRPr="00AA4710">
              <w:rPr>
                <w:rFonts w:ascii="Arial" w:hAnsi="Arial" w:cs="Arial"/>
                <w:color w:val="auto"/>
              </w:rPr>
              <w:t>CEFR Level B1</w:t>
            </w:r>
            <w:r w:rsidRPr="00AA4710">
              <w:rPr>
                <w:rFonts w:ascii="Arial" w:hAnsi="Arial" w:cs="Arial"/>
                <w:color w:val="auto"/>
              </w:rPr>
              <w:t>以上。</w:t>
            </w:r>
          </w:p>
          <w:p w14:paraId="11FD1DA8" w14:textId="77777777"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(5)</w:t>
            </w:r>
            <w:r w:rsidRPr="00AA4710">
              <w:rPr>
                <w:rFonts w:ascii="Arial" w:hAnsi="Arial" w:cs="Arial"/>
                <w:color w:val="auto"/>
              </w:rPr>
              <w:t>國際英語</w:t>
            </w:r>
            <w:r w:rsidRPr="00AA4710">
              <w:rPr>
                <w:rFonts w:ascii="Arial" w:hAnsi="Arial" w:cs="Arial"/>
                <w:color w:val="auto"/>
                <w:szCs w:val="23"/>
              </w:rPr>
              <w:t>測驗</w:t>
            </w:r>
            <w:r w:rsidRPr="00AA4710">
              <w:rPr>
                <w:rFonts w:ascii="Arial" w:hAnsi="Arial" w:cs="Arial"/>
                <w:color w:val="auto"/>
              </w:rPr>
              <w:t>(IELTS)</w:t>
            </w:r>
            <w:r w:rsidRPr="00AA4710">
              <w:rPr>
                <w:rFonts w:ascii="Arial" w:hAnsi="Arial" w:cs="Arial"/>
                <w:color w:val="auto"/>
              </w:rPr>
              <w:t>達</w:t>
            </w:r>
            <w:r w:rsidRPr="00AA4710">
              <w:rPr>
                <w:rFonts w:ascii="Arial" w:hAnsi="Arial" w:cs="Arial"/>
                <w:color w:val="auto"/>
              </w:rPr>
              <w:t>4</w:t>
            </w:r>
            <w:r w:rsidRPr="00AA4710">
              <w:rPr>
                <w:rFonts w:ascii="Arial" w:hAnsi="Arial" w:cs="Arial"/>
                <w:color w:val="auto"/>
              </w:rPr>
              <w:t>以上。</w:t>
            </w:r>
          </w:p>
          <w:p w14:paraId="2F87ED25" w14:textId="77777777" w:rsidR="00C276B5" w:rsidRDefault="00C276B5" w:rsidP="002172BE">
            <w:pPr>
              <w:pStyle w:val="Default"/>
              <w:spacing w:line="266" w:lineRule="exact"/>
              <w:ind w:leftChars="85" w:left="492" w:hangingChars="120" w:hanging="288"/>
              <w:rPr>
                <w:rFonts w:ascii="Arial" w:hAnsi="Arial" w:cs="Arial"/>
                <w:color w:val="auto"/>
              </w:rPr>
            </w:pPr>
            <w:r w:rsidRPr="00AA4710">
              <w:rPr>
                <w:rFonts w:ascii="Arial" w:hAnsi="Arial" w:cs="Arial"/>
                <w:color w:val="auto"/>
              </w:rPr>
              <w:t>(6)</w:t>
            </w:r>
            <w:r w:rsidRPr="00AA4710">
              <w:rPr>
                <w:rFonts w:ascii="Arial" w:hAnsi="Arial" w:cs="Arial"/>
                <w:color w:val="auto"/>
              </w:rPr>
              <w:t>外語能力測驗</w:t>
            </w:r>
            <w:r w:rsidRPr="00AA4710">
              <w:rPr>
                <w:rFonts w:ascii="Arial" w:hAnsi="Arial" w:cs="Arial"/>
                <w:color w:val="auto"/>
              </w:rPr>
              <w:t>(FLPT)</w:t>
            </w:r>
            <w:r w:rsidRPr="00AA4710">
              <w:rPr>
                <w:rFonts w:ascii="Arial" w:hAnsi="Arial" w:cs="Arial"/>
                <w:color w:val="auto"/>
              </w:rPr>
              <w:t>筆試達</w:t>
            </w:r>
            <w:r w:rsidRPr="00AA4710">
              <w:rPr>
                <w:rFonts w:ascii="Arial" w:hAnsi="Arial" w:cs="Arial"/>
                <w:color w:val="auto"/>
              </w:rPr>
              <w:t>150</w:t>
            </w:r>
            <w:r w:rsidRPr="00AA4710">
              <w:rPr>
                <w:rFonts w:ascii="Arial" w:hAnsi="Arial" w:cs="Arial"/>
                <w:color w:val="auto"/>
              </w:rPr>
              <w:t>分、口試達</w:t>
            </w:r>
            <w:r w:rsidRPr="00AA4710">
              <w:rPr>
                <w:rFonts w:ascii="Arial" w:hAnsi="Arial" w:cs="Arial"/>
                <w:color w:val="auto"/>
              </w:rPr>
              <w:t>S-2</w:t>
            </w:r>
            <w:r w:rsidRPr="00AA4710">
              <w:rPr>
                <w:rFonts w:ascii="Arial" w:hAnsi="Arial" w:cs="Arial"/>
                <w:color w:val="auto"/>
              </w:rPr>
              <w:t>以上。</w:t>
            </w:r>
          </w:p>
          <w:p w14:paraId="317829EC" w14:textId="4880C84A" w:rsidR="000F52DC" w:rsidRPr="00AA4710" w:rsidRDefault="000F52DC" w:rsidP="000F52DC">
            <w:pPr>
              <w:pStyle w:val="Default"/>
              <w:spacing w:line="266" w:lineRule="exact"/>
              <w:ind w:leftChars="-13" w:left="204" w:hangingChars="98" w:hanging="235"/>
              <w:rPr>
                <w:rFonts w:ascii="Arial" w:hAnsi="Arial" w:cs="Arial"/>
                <w:color w:val="auto"/>
              </w:rPr>
            </w:pPr>
            <w:r w:rsidRPr="00A309E4">
              <w:rPr>
                <w:rFonts w:ascii="新細明體" w:hAnsi="新細明體" w:cs="新細明體" w:hint="eastAsia"/>
                <w:b/>
                <w:color w:val="000000" w:themeColor="text1"/>
              </w:rPr>
              <w:t>※</w:t>
            </w:r>
            <w:r w:rsidRPr="00A309E4">
              <w:rPr>
                <w:rFonts w:ascii="Arial" w:hAnsi="Arial" w:cs="Arial"/>
                <w:b/>
                <w:color w:val="000000" w:themeColor="text1"/>
              </w:rPr>
              <w:t>應屆畢業生得先行報考，</w:t>
            </w:r>
            <w:r w:rsidRPr="009920FF">
              <w:rPr>
                <w:rFonts w:ascii="Arial" w:hAnsi="Arial" w:cs="Arial"/>
                <w:b/>
                <w:color w:val="auto"/>
              </w:rPr>
              <w:t>請詳閱本簡章第</w:t>
            </w:r>
            <w:r w:rsidRPr="009920FF">
              <w:rPr>
                <w:rFonts w:ascii="Arial" w:hAnsi="Arial" w:cs="Arial"/>
                <w:b/>
                <w:color w:val="auto"/>
              </w:rPr>
              <w:t>1</w:t>
            </w:r>
            <w:r w:rsidRPr="009920FF">
              <w:rPr>
                <w:rFonts w:ascii="Arial" w:hAnsi="Arial" w:cs="Arial" w:hint="eastAsia"/>
                <w:b/>
                <w:color w:val="auto"/>
              </w:rPr>
              <w:t>3</w:t>
            </w:r>
            <w:r w:rsidRPr="009920FF">
              <w:rPr>
                <w:rFonts w:ascii="Arial" w:hAnsi="Arial" w:cs="Arial"/>
                <w:b/>
                <w:color w:val="auto"/>
              </w:rPr>
              <w:t>頁</w:t>
            </w:r>
            <w:proofErr w:type="gramStart"/>
            <w:r w:rsidRPr="009920FF">
              <w:rPr>
                <w:rFonts w:ascii="Arial" w:hAnsi="Arial" w:cs="Arial"/>
                <w:b/>
                <w:color w:val="auto"/>
              </w:rPr>
              <w:t>註</w:t>
            </w:r>
            <w:proofErr w:type="gramEnd"/>
            <w:r w:rsidRPr="009920FF">
              <w:rPr>
                <w:rFonts w:ascii="Arial" w:hAnsi="Arial" w:cs="Arial"/>
                <w:b/>
                <w:color w:val="auto"/>
              </w:rPr>
              <w:t>4</w:t>
            </w:r>
            <w:r w:rsidRPr="009920FF">
              <w:rPr>
                <w:rFonts w:ascii="Arial" w:hAnsi="Arial" w:cs="Arial"/>
                <w:b/>
                <w:color w:val="auto"/>
              </w:rPr>
              <w:t>。</w:t>
            </w:r>
          </w:p>
        </w:tc>
        <w:tc>
          <w:tcPr>
            <w:tcW w:w="1089" w:type="pct"/>
            <w:shd w:val="clear" w:color="auto" w:fill="FFFFFF"/>
            <w:vAlign w:val="center"/>
          </w:tcPr>
          <w:p w14:paraId="39C5C0B3" w14:textId="77777777"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1.</w:t>
            </w:r>
            <w:r w:rsidRPr="00AA4710">
              <w:rPr>
                <w:rFonts w:ascii="Arial" w:hAnsi="Arial" w:cs="Arial"/>
                <w:b/>
                <w:color w:val="auto"/>
              </w:rPr>
              <w:t>普通科目</w:t>
            </w:r>
            <w:r w:rsidRPr="00AA4710">
              <w:rPr>
                <w:rFonts w:ascii="Arial" w:hAnsi="Arial" w:cs="Arial"/>
                <w:b/>
                <w:color w:val="auto"/>
              </w:rPr>
              <w:t>(30%)</w:t>
            </w:r>
            <w:r w:rsidRPr="00AA4710">
              <w:rPr>
                <w:rFonts w:ascii="Arial" w:hAnsi="Arial" w:cs="Arial"/>
                <w:b/>
                <w:color w:val="auto"/>
                <w:szCs w:val="23"/>
              </w:rPr>
              <w:t>：</w:t>
            </w:r>
          </w:p>
          <w:p w14:paraId="727E6166"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英文</w:t>
            </w:r>
          </w:p>
          <w:p w14:paraId="756B861B" w14:textId="77777777"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rPr>
              <w:t>◎</w:t>
            </w:r>
            <w:r w:rsidRPr="00AA4710">
              <w:rPr>
                <w:rFonts w:ascii="Arial" w:eastAsia="標楷體" w:hAnsi="Arial" w:cs="Arial"/>
              </w:rPr>
              <w:t>選擇題</w:t>
            </w:r>
          </w:p>
          <w:p w14:paraId="3904A3FC" w14:textId="77777777" w:rsidR="00C276B5" w:rsidRPr="00AA4710" w:rsidRDefault="00C276B5" w:rsidP="00C276B5">
            <w:pPr>
              <w:pStyle w:val="Default"/>
              <w:spacing w:line="300" w:lineRule="exact"/>
              <w:rPr>
                <w:rFonts w:ascii="Arial" w:hAnsi="Arial" w:cs="Arial"/>
                <w:b/>
                <w:color w:val="auto"/>
              </w:rPr>
            </w:pPr>
            <w:r w:rsidRPr="00AA4710">
              <w:rPr>
                <w:rFonts w:ascii="Arial" w:hAnsi="Arial" w:cs="Arial"/>
                <w:b/>
                <w:color w:val="auto"/>
              </w:rPr>
              <w:t>2.</w:t>
            </w:r>
            <w:r w:rsidRPr="00AA4710">
              <w:rPr>
                <w:rFonts w:ascii="Arial" w:hAnsi="Arial" w:cs="Arial"/>
                <w:b/>
                <w:color w:val="auto"/>
              </w:rPr>
              <w:t>專業科目</w:t>
            </w:r>
            <w:r w:rsidRPr="00AA4710">
              <w:rPr>
                <w:rFonts w:ascii="Arial" w:hAnsi="Arial" w:cs="Arial"/>
                <w:b/>
                <w:color w:val="auto"/>
              </w:rPr>
              <w:t>(70%)</w:t>
            </w:r>
            <w:r w:rsidRPr="00AA4710">
              <w:rPr>
                <w:rFonts w:ascii="Arial" w:hAnsi="Arial" w:cs="Arial"/>
                <w:b/>
                <w:color w:val="auto"/>
                <w:szCs w:val="23"/>
              </w:rPr>
              <w:t>：</w:t>
            </w:r>
          </w:p>
          <w:p w14:paraId="5ADDB311" w14:textId="1E925C23"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程式設計</w:t>
            </w:r>
            <w:r w:rsidRPr="00AA4710">
              <w:rPr>
                <w:rFonts w:ascii="Arial" w:eastAsia="標楷體" w:hAnsi="Arial" w:cs="Arial"/>
              </w:rPr>
              <w:t>(</w:t>
            </w:r>
            <w:r w:rsidRPr="00AA4710">
              <w:rPr>
                <w:rFonts w:ascii="Arial" w:eastAsia="標楷體" w:hAnsi="Arial" w:cs="Arial"/>
              </w:rPr>
              <w:t>以</w:t>
            </w:r>
            <w:r w:rsidRPr="00AA4710">
              <w:rPr>
                <w:rFonts w:ascii="Arial" w:eastAsia="標楷體" w:hAnsi="Arial" w:cs="Arial"/>
              </w:rPr>
              <w:t>JAVA</w:t>
            </w:r>
            <w:r w:rsidRPr="00AA4710">
              <w:rPr>
                <w:rFonts w:ascii="Arial" w:eastAsia="標楷體" w:hAnsi="Arial" w:cs="Arial"/>
              </w:rPr>
              <w:t>、</w:t>
            </w:r>
            <w:r w:rsidRPr="00AA4710">
              <w:rPr>
                <w:rFonts w:ascii="Arial" w:eastAsia="標楷體" w:hAnsi="Arial" w:cs="Arial"/>
              </w:rPr>
              <w:t>SQL</w:t>
            </w:r>
            <w:r w:rsidRPr="00AA4710">
              <w:rPr>
                <w:rFonts w:ascii="Arial" w:eastAsia="標楷體" w:hAnsi="Arial" w:cs="Arial"/>
              </w:rPr>
              <w:t>語言為主</w:t>
            </w:r>
            <w:r w:rsidRPr="00AA4710">
              <w:rPr>
                <w:rFonts w:ascii="Arial" w:eastAsia="標楷體" w:hAnsi="Arial" w:cs="Arial"/>
              </w:rPr>
              <w:t>)</w:t>
            </w:r>
            <w:r w:rsidRPr="00AA4710">
              <w:rPr>
                <w:rFonts w:ascii="Arial" w:eastAsia="標楷體" w:hAnsi="Arial" w:cs="Arial"/>
              </w:rPr>
              <w:t>、</w:t>
            </w:r>
          </w:p>
          <w:p w14:paraId="3DB283F0" w14:textId="0E11C5CB"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計算機概論</w:t>
            </w:r>
          </w:p>
          <w:p w14:paraId="69ED1048" w14:textId="047C70DF"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kern w:val="0"/>
              </w:rPr>
              <w:t>◎</w:t>
            </w:r>
            <w:r w:rsidRPr="00AA4710">
              <w:rPr>
                <w:rFonts w:ascii="Arial" w:eastAsia="標楷體" w:hAnsi="Arial" w:cs="Arial"/>
                <w:kern w:val="0"/>
              </w:rPr>
              <w:t>非選擇題</w:t>
            </w:r>
          </w:p>
        </w:tc>
        <w:tc>
          <w:tcPr>
            <w:tcW w:w="324" w:type="pct"/>
            <w:shd w:val="clear" w:color="auto" w:fill="FFFFFF"/>
            <w:vAlign w:val="center"/>
          </w:tcPr>
          <w:p w14:paraId="3DC005BF"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6969A49" w14:textId="5330A83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1AA9AD3A" w14:textId="1407629D"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4</w:t>
            </w:r>
          </w:p>
        </w:tc>
      </w:tr>
      <w:tr w:rsidR="00C276B5" w:rsidRPr="00AA4710" w14:paraId="3986DCC1" w14:textId="77777777" w:rsidTr="00613A29">
        <w:trPr>
          <w:trHeight w:val="58"/>
          <w:jc w:val="center"/>
        </w:trPr>
        <w:tc>
          <w:tcPr>
            <w:tcW w:w="506" w:type="pct"/>
            <w:shd w:val="clear" w:color="auto" w:fill="FFFFFF"/>
            <w:vAlign w:val="center"/>
          </w:tcPr>
          <w:p w14:paraId="3FFA5289" w14:textId="77777777" w:rsidR="002172BE"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資深</w:t>
            </w:r>
          </w:p>
          <w:p w14:paraId="7D09077E" w14:textId="22C2B683"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開放系統</w:t>
            </w:r>
          </w:p>
          <w:p w14:paraId="646B798A"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資料庫</w:t>
            </w:r>
          </w:p>
          <w:p w14:paraId="793B81AB" w14:textId="08C40E76"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人員</w:t>
            </w:r>
          </w:p>
        </w:tc>
        <w:tc>
          <w:tcPr>
            <w:tcW w:w="646" w:type="pct"/>
            <w:tcBorders>
              <w:bottom w:val="single" w:sz="4" w:space="0" w:color="auto"/>
            </w:tcBorders>
            <w:shd w:val="clear" w:color="auto" w:fill="FFFFFF" w:themeFill="background1"/>
            <w:vAlign w:val="center"/>
          </w:tcPr>
          <w:p w14:paraId="5A661E6F"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7AEA6EA2" w14:textId="1BF65D0B"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4130D" w:rsidRPr="0024130D">
              <w:rPr>
                <w:rFonts w:ascii="Arial" w:eastAsia="標楷體" w:hAnsi="Arial" w:cs="Arial" w:hint="eastAsia"/>
              </w:rPr>
              <w:t>B71116155</w:t>
            </w:r>
            <w:r>
              <w:rPr>
                <w:rFonts w:ascii="Arial" w:eastAsia="標楷體" w:hAnsi="Arial" w:cs="Arial" w:hint="eastAsia"/>
              </w:rPr>
              <w:t>)</w:t>
            </w:r>
          </w:p>
        </w:tc>
        <w:tc>
          <w:tcPr>
            <w:tcW w:w="2184" w:type="pct"/>
            <w:shd w:val="clear" w:color="auto" w:fill="FFFFFF"/>
            <w:vAlign w:val="center"/>
          </w:tcPr>
          <w:p w14:paraId="34D2B3AA" w14:textId="07CD5070"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Pr="00AA4710">
              <w:rPr>
                <w:rFonts w:ascii="標楷體" w:eastAsia="標楷體" w:hAnsi="標楷體" w:cs="新細明體" w:hint="eastAsia"/>
                <w:b/>
                <w:bCs/>
              </w:rPr>
              <w:t>：</w:t>
            </w:r>
          </w:p>
          <w:p w14:paraId="124352F5" w14:textId="3283B417"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國內、外研究所以上畢業，且已取得碩士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3BD23E72" w14:textId="615BAC6B"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2.</w:t>
            </w:r>
            <w:r w:rsidR="00AF6A88" w:rsidRPr="005A5C14">
              <w:rPr>
                <w:rFonts w:hAnsi="標楷體" w:cs="Arial"/>
                <w:color w:val="auto"/>
              </w:rPr>
              <w:t>曾任職</w:t>
            </w:r>
            <w:r w:rsidR="00AF6A88" w:rsidRPr="005A5C14">
              <w:rPr>
                <w:rFonts w:hAnsi="標楷體" w:cs="Arial" w:hint="eastAsia"/>
                <w:color w:val="auto"/>
              </w:rPr>
              <w:t>且</w:t>
            </w:r>
            <w:r w:rsidRPr="005A5C14">
              <w:rPr>
                <w:rFonts w:ascii="Arial" w:hAnsi="Arial" w:cs="Arial"/>
                <w:color w:val="auto"/>
                <w:szCs w:val="23"/>
              </w:rPr>
              <w:t>具國內銀行、郵局、證券、保險公司</w:t>
            </w:r>
            <w:r w:rsidRPr="005A5C14">
              <w:rPr>
                <w:rFonts w:ascii="Arial" w:hAnsi="Arial" w:cs="Arial"/>
                <w:color w:val="auto"/>
                <w:szCs w:val="23"/>
              </w:rPr>
              <w:t>UNIX-like</w:t>
            </w:r>
            <w:r w:rsidRPr="005A5C14">
              <w:rPr>
                <w:rFonts w:ascii="Arial" w:hAnsi="Arial" w:cs="Arial"/>
                <w:color w:val="auto"/>
                <w:szCs w:val="23"/>
              </w:rPr>
              <w:t>平台資料庫</w:t>
            </w:r>
            <w:r w:rsidRPr="005A5C14">
              <w:rPr>
                <w:rFonts w:ascii="Arial" w:hAnsi="Arial" w:cs="Arial"/>
                <w:color w:val="auto"/>
                <w:szCs w:val="23"/>
              </w:rPr>
              <w:t>(DB2</w:t>
            </w:r>
            <w:r w:rsidRPr="005A5C14">
              <w:rPr>
                <w:rFonts w:ascii="Arial" w:hAnsi="Arial" w:cs="Arial"/>
                <w:color w:val="auto"/>
                <w:szCs w:val="23"/>
              </w:rPr>
              <w:t>或</w:t>
            </w:r>
            <w:r w:rsidRPr="005A5C14">
              <w:rPr>
                <w:rFonts w:ascii="Arial" w:hAnsi="Arial" w:cs="Arial"/>
                <w:color w:val="auto"/>
                <w:szCs w:val="23"/>
              </w:rPr>
              <w:t>Oracle)</w:t>
            </w:r>
            <w:r w:rsidRPr="005A5C14">
              <w:rPr>
                <w:rFonts w:ascii="Arial" w:hAnsi="Arial" w:cs="Arial"/>
                <w:color w:val="auto"/>
                <w:szCs w:val="23"/>
              </w:rPr>
              <w:t>建置維護管理</w:t>
            </w:r>
            <w:r w:rsidR="00AF6A88" w:rsidRPr="005A5C14">
              <w:rPr>
                <w:rFonts w:ascii="Arial" w:hAnsi="Arial" w:cs="Arial"/>
                <w:color w:val="auto"/>
                <w:szCs w:val="23"/>
              </w:rPr>
              <w:t>6</w:t>
            </w:r>
            <w:r w:rsidR="00AF6A88" w:rsidRPr="005A5C14">
              <w:rPr>
                <w:rFonts w:ascii="Arial" w:hAnsi="Arial" w:cs="Arial"/>
                <w:color w:val="auto"/>
                <w:szCs w:val="23"/>
              </w:rPr>
              <w:t>年</w:t>
            </w:r>
            <w:r w:rsidR="00AF6A88" w:rsidRPr="005A5C14">
              <w:rPr>
                <w:rFonts w:ascii="Arial" w:hAnsi="Arial" w:cs="Arial"/>
                <w:color w:val="auto"/>
                <w:szCs w:val="23"/>
              </w:rPr>
              <w:t>(</w:t>
            </w:r>
            <w:r w:rsidR="00AF6A88" w:rsidRPr="005A5C14">
              <w:rPr>
                <w:rFonts w:ascii="Arial" w:hAnsi="Arial" w:cs="Arial"/>
                <w:color w:val="auto"/>
                <w:szCs w:val="23"/>
              </w:rPr>
              <w:t>含</w:t>
            </w:r>
            <w:r w:rsidR="00AF6A88" w:rsidRPr="005A5C14">
              <w:rPr>
                <w:rFonts w:ascii="Arial" w:hAnsi="Arial" w:cs="Arial"/>
                <w:color w:val="auto"/>
                <w:szCs w:val="23"/>
              </w:rPr>
              <w:t>)</w:t>
            </w:r>
            <w:r w:rsidR="00AF6A88" w:rsidRPr="005A5C14">
              <w:rPr>
                <w:rFonts w:ascii="Arial" w:hAnsi="Arial" w:cs="Arial"/>
                <w:color w:val="auto"/>
                <w:szCs w:val="23"/>
              </w:rPr>
              <w:t>以上</w:t>
            </w:r>
            <w:r w:rsidR="002172BE" w:rsidRPr="005A5C14">
              <w:rPr>
                <w:rFonts w:ascii="Arial" w:hAnsi="Arial" w:cs="Arial" w:hint="eastAsia"/>
                <w:color w:val="auto"/>
                <w:szCs w:val="23"/>
              </w:rPr>
              <w:t>工作</w:t>
            </w:r>
            <w:r w:rsidRPr="005A5C14">
              <w:rPr>
                <w:rFonts w:ascii="Arial" w:hAnsi="Arial" w:cs="Arial"/>
                <w:color w:val="auto"/>
                <w:szCs w:val="23"/>
              </w:rPr>
              <w:t>經驗。</w:t>
            </w:r>
          </w:p>
          <w:p w14:paraId="06EFBE9D" w14:textId="77777777" w:rsidR="002172BE" w:rsidRPr="00105303" w:rsidRDefault="002172BE" w:rsidP="002172BE">
            <w:pPr>
              <w:spacing w:line="284" w:lineRule="exact"/>
              <w:ind w:left="204" w:hangingChars="85" w:hanging="204"/>
              <w:jc w:val="both"/>
              <w:rPr>
                <w:rFonts w:ascii="Arial" w:eastAsia="標楷體" w:hAnsi="Arial" w:cs="Arial"/>
                <w:b/>
                <w:color w:val="0070C0"/>
                <w:szCs w:val="23"/>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須配合輪值待命。</w:t>
            </w:r>
          </w:p>
          <w:p w14:paraId="367031D3" w14:textId="77777777" w:rsidR="002172BE" w:rsidRPr="00105303" w:rsidRDefault="002172BE" w:rsidP="002172BE">
            <w:pPr>
              <w:spacing w:line="284" w:lineRule="exact"/>
              <w:ind w:left="204" w:hangingChars="85" w:hanging="204"/>
              <w:jc w:val="both"/>
              <w:rPr>
                <w:rFonts w:ascii="Arial" w:eastAsia="標楷體" w:hAnsi="Arial" w:cs="Arial"/>
                <w:b/>
                <w:color w:val="0070C0"/>
                <w:szCs w:val="23"/>
              </w:rPr>
            </w:pPr>
            <w:r w:rsidRPr="00105303">
              <w:rPr>
                <w:rFonts w:ascii="標楷體" w:eastAsia="標楷體" w:hAnsi="標楷體" w:cs="Segoe UI Symbol"/>
                <w:b/>
                <w:color w:val="0070C0"/>
                <w:szCs w:val="23"/>
              </w:rPr>
              <w:t>◎</w:t>
            </w:r>
            <w:r w:rsidRPr="00105303">
              <w:rPr>
                <w:rFonts w:ascii="Arial" w:eastAsia="標楷體" w:hAnsi="Arial" w:cs="Arial"/>
                <w:b/>
                <w:color w:val="0070C0"/>
                <w:szCs w:val="23"/>
              </w:rPr>
              <w:t>須配合業務需求於假日、夜間工作。</w:t>
            </w:r>
          </w:p>
          <w:p w14:paraId="764F04F8" w14:textId="09344C9D" w:rsidR="00C276B5" w:rsidRPr="00AA4710" w:rsidRDefault="002172BE" w:rsidP="002172BE">
            <w:pPr>
              <w:pStyle w:val="Default"/>
              <w:spacing w:line="266" w:lineRule="exact"/>
              <w:rPr>
                <w:rFonts w:ascii="Arial" w:hAnsi="Arial" w:cs="Arial"/>
                <w:color w:val="auto"/>
              </w:rPr>
            </w:pPr>
            <w:r w:rsidRPr="00105303">
              <w:rPr>
                <w:rFonts w:hAnsi="標楷體" w:cs="Segoe UI Symbol"/>
                <w:b/>
                <w:color w:val="0070C0"/>
                <w:szCs w:val="23"/>
              </w:rPr>
              <w:t>◎</w:t>
            </w:r>
            <w:r w:rsidRPr="00105303">
              <w:rPr>
                <w:rFonts w:ascii="Arial" w:hAnsi="Arial" w:cs="Arial"/>
                <w:b/>
                <w:color w:val="0070C0"/>
                <w:szCs w:val="23"/>
              </w:rPr>
              <w:t>具閱讀英文技術文件能力者尤佳。</w:t>
            </w:r>
          </w:p>
          <w:p w14:paraId="507E8831" w14:textId="3588CD29"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213BA16F" w14:textId="19154823"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1.</w:t>
            </w:r>
            <w:r w:rsidR="00AF6A88" w:rsidRPr="00AF6A88">
              <w:rPr>
                <w:rFonts w:hAnsi="標楷體" w:cs="Arial"/>
                <w:color w:val="auto"/>
              </w:rPr>
              <w:t>曾任職</w:t>
            </w:r>
            <w:r w:rsidR="00AF6A88">
              <w:rPr>
                <w:rFonts w:hAnsi="標楷體" w:cs="Arial" w:hint="eastAsia"/>
                <w:color w:val="auto"/>
              </w:rPr>
              <w:t>且</w:t>
            </w:r>
            <w:r w:rsidRPr="00AF6A88">
              <w:rPr>
                <w:rFonts w:ascii="Arial" w:hAnsi="Arial" w:cs="Arial"/>
                <w:color w:val="auto"/>
              </w:rPr>
              <w:t>具金融機構</w:t>
            </w:r>
            <w:r w:rsidRPr="00AF6A88">
              <w:rPr>
                <w:rFonts w:ascii="Arial" w:hAnsi="Arial" w:cs="Arial"/>
                <w:color w:val="auto"/>
              </w:rPr>
              <w:t>UNIX-like</w:t>
            </w:r>
            <w:r w:rsidRPr="00AF6A88">
              <w:rPr>
                <w:rFonts w:ascii="Arial" w:hAnsi="Arial" w:cs="Arial"/>
                <w:color w:val="auto"/>
              </w:rPr>
              <w:t>平台中介軟體</w:t>
            </w:r>
            <w:r w:rsidRPr="00AF6A88">
              <w:rPr>
                <w:rFonts w:ascii="Arial" w:hAnsi="Arial" w:cs="Arial"/>
                <w:color w:val="auto"/>
              </w:rPr>
              <w:t xml:space="preserve">IBM </w:t>
            </w:r>
            <w:proofErr w:type="spellStart"/>
            <w:r w:rsidRPr="00AF6A88">
              <w:rPr>
                <w:rFonts w:ascii="Arial" w:hAnsi="Arial" w:cs="Arial"/>
                <w:color w:val="auto"/>
              </w:rPr>
              <w:t>Websphere</w:t>
            </w:r>
            <w:proofErr w:type="spellEnd"/>
            <w:r w:rsidRPr="00AF6A88">
              <w:rPr>
                <w:rFonts w:ascii="Arial" w:hAnsi="Arial" w:cs="Arial"/>
                <w:color w:val="auto"/>
              </w:rPr>
              <w:t>或</w:t>
            </w:r>
            <w:r w:rsidRPr="00AF6A88">
              <w:rPr>
                <w:rFonts w:ascii="Arial" w:hAnsi="Arial" w:cs="Arial"/>
                <w:color w:val="auto"/>
              </w:rPr>
              <w:t>IBM MQ</w:t>
            </w:r>
            <w:r w:rsidRPr="00AF6A88">
              <w:rPr>
                <w:rFonts w:ascii="Arial" w:hAnsi="Arial" w:cs="Arial"/>
                <w:color w:val="auto"/>
              </w:rPr>
              <w:t>建置維護管理之</w:t>
            </w:r>
            <w:r w:rsidRPr="00AF6A88">
              <w:rPr>
                <w:rFonts w:ascii="Arial" w:hAnsi="Arial" w:cs="Arial"/>
                <w:color w:val="auto"/>
              </w:rPr>
              <w:t>6</w:t>
            </w:r>
            <w:r w:rsidRPr="00AF6A88">
              <w:rPr>
                <w:rFonts w:ascii="Arial" w:hAnsi="Arial" w:cs="Arial"/>
                <w:color w:val="auto"/>
              </w:rPr>
              <w:t>年</w:t>
            </w:r>
            <w:r w:rsidRPr="00AF6A88">
              <w:rPr>
                <w:rFonts w:ascii="Arial" w:hAnsi="Arial" w:cs="Arial"/>
                <w:color w:val="auto"/>
              </w:rPr>
              <w:t>(</w:t>
            </w:r>
            <w:r w:rsidRPr="00AF6A88">
              <w:rPr>
                <w:rFonts w:ascii="Arial" w:hAnsi="Arial" w:cs="Arial"/>
                <w:color w:val="auto"/>
              </w:rPr>
              <w:t>含</w:t>
            </w:r>
            <w:r w:rsidRPr="00AF6A88">
              <w:rPr>
                <w:rFonts w:ascii="Arial" w:hAnsi="Arial" w:cs="Arial"/>
                <w:color w:val="auto"/>
              </w:rPr>
              <w:t>)</w:t>
            </w:r>
            <w:r w:rsidRPr="00AF6A88">
              <w:rPr>
                <w:rFonts w:ascii="Arial" w:hAnsi="Arial" w:cs="Arial"/>
                <w:color w:val="auto"/>
              </w:rPr>
              <w:t>以上</w:t>
            </w:r>
            <w:r w:rsidR="002172BE" w:rsidRPr="00AF6A88">
              <w:rPr>
                <w:rFonts w:ascii="Arial" w:hAnsi="Arial" w:cs="Arial" w:hint="eastAsia"/>
                <w:color w:val="auto"/>
              </w:rPr>
              <w:t>工作</w:t>
            </w:r>
            <w:r w:rsidRPr="00AF6A88">
              <w:rPr>
                <w:rFonts w:ascii="Arial" w:hAnsi="Arial" w:cs="Arial"/>
                <w:color w:val="auto"/>
              </w:rPr>
              <w:t>經驗。</w:t>
            </w:r>
          </w:p>
          <w:p w14:paraId="07ACECCE" w14:textId="32803468"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已取得以下資訊類國際證照，如</w:t>
            </w:r>
            <w:r w:rsidRPr="00AA4710">
              <w:rPr>
                <w:rFonts w:ascii="Arial" w:hAnsi="Arial" w:cs="Arial" w:hint="eastAsia"/>
                <w:color w:val="auto"/>
              </w:rPr>
              <w:t>：</w:t>
            </w:r>
          </w:p>
          <w:p w14:paraId="10054746" w14:textId="27D222E6"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1)Oracle</w:t>
            </w:r>
            <w:proofErr w:type="gramEnd"/>
            <w:r w:rsidRPr="00AA4710">
              <w:rPr>
                <w:rFonts w:ascii="Arial" w:hAnsi="Arial" w:cs="Arial"/>
                <w:color w:val="auto"/>
              </w:rPr>
              <w:t xml:space="preserve"> Certified Master</w:t>
            </w:r>
          </w:p>
          <w:p w14:paraId="358BF0E4" w14:textId="7A5B567C" w:rsidR="00C276B5" w:rsidRPr="00AA4710" w:rsidRDefault="00C276B5" w:rsidP="002172BE">
            <w:pPr>
              <w:pStyle w:val="Default"/>
              <w:spacing w:line="266" w:lineRule="exact"/>
              <w:ind w:leftChars="84" w:left="497" w:hangingChars="123" w:hanging="295"/>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2)IBM</w:t>
            </w:r>
            <w:proofErr w:type="gramEnd"/>
            <w:r w:rsidRPr="00AA4710">
              <w:rPr>
                <w:rFonts w:ascii="Arial" w:hAnsi="Arial" w:cs="Arial"/>
                <w:color w:val="auto"/>
              </w:rPr>
              <w:t xml:space="preserve"> Certified System Administrator-WebSphere MQ</w:t>
            </w:r>
          </w:p>
          <w:p w14:paraId="54A537F7" w14:textId="1D124AB4" w:rsidR="00C276B5" w:rsidRPr="00AA4710" w:rsidRDefault="00C276B5" w:rsidP="002172BE">
            <w:pPr>
              <w:pStyle w:val="Default"/>
              <w:spacing w:line="266" w:lineRule="exact"/>
              <w:ind w:leftChars="85" w:left="499" w:hangingChars="123" w:hanging="295"/>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3)IBM</w:t>
            </w:r>
            <w:proofErr w:type="gramEnd"/>
            <w:r w:rsidRPr="00AA4710">
              <w:rPr>
                <w:rFonts w:ascii="Arial" w:hAnsi="Arial" w:cs="Arial"/>
                <w:color w:val="auto"/>
              </w:rPr>
              <w:t xml:space="preserve"> Certified System Administrator- WebSphere Application Server Network Deployment</w:t>
            </w:r>
          </w:p>
          <w:p w14:paraId="6160D01A" w14:textId="5A7DA8A9" w:rsidR="00C276B5" w:rsidRPr="00AA4710" w:rsidRDefault="00C276B5" w:rsidP="00C276B5">
            <w:pPr>
              <w:pStyle w:val="Default"/>
              <w:spacing w:line="266" w:lineRule="exact"/>
              <w:ind w:leftChars="85" w:left="492" w:hangingChars="120" w:hanging="288"/>
              <w:rPr>
                <w:rFonts w:ascii="Arial" w:hAnsi="Arial" w:cs="Arial"/>
                <w:color w:val="auto"/>
              </w:rPr>
            </w:pPr>
            <w:r w:rsidRPr="00AA4710">
              <w:rPr>
                <w:rFonts w:ascii="Arial" w:hAnsi="Arial" w:cs="Arial"/>
                <w:color w:val="auto"/>
              </w:rPr>
              <w:t>(</w:t>
            </w:r>
            <w:proofErr w:type="gramStart"/>
            <w:r w:rsidRPr="00AA4710">
              <w:rPr>
                <w:rFonts w:ascii="Arial" w:hAnsi="Arial" w:cs="Arial"/>
                <w:color w:val="auto"/>
              </w:rPr>
              <w:t>4)</w:t>
            </w:r>
            <w:r w:rsidRPr="00AA4710">
              <w:rPr>
                <w:rFonts w:ascii="Arial" w:hAnsi="Arial" w:cs="Arial"/>
                <w:color w:val="auto"/>
                <w:spacing w:val="-4"/>
              </w:rPr>
              <w:t>IBM</w:t>
            </w:r>
            <w:proofErr w:type="gramEnd"/>
            <w:r w:rsidRPr="00AA4710">
              <w:rPr>
                <w:rFonts w:ascii="Arial" w:hAnsi="Arial" w:cs="Arial"/>
                <w:color w:val="auto"/>
                <w:spacing w:val="-4"/>
              </w:rPr>
              <w:t xml:space="preserve"> Certified System Administrator- DB2</w:t>
            </w:r>
          </w:p>
          <w:p w14:paraId="5A1C5953" w14:textId="77777777"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3.</w:t>
            </w:r>
            <w:r w:rsidRPr="00AA4710">
              <w:rPr>
                <w:rFonts w:ascii="Arial" w:hAnsi="Arial" w:cs="Arial"/>
                <w:color w:val="auto"/>
              </w:rPr>
              <w:t>具開放原始碼軟體</w:t>
            </w:r>
            <w:r w:rsidRPr="00AA4710">
              <w:rPr>
                <w:rFonts w:ascii="Arial" w:hAnsi="Arial" w:cs="Arial"/>
                <w:color w:val="auto"/>
              </w:rPr>
              <w:t>(</w:t>
            </w:r>
            <w:r w:rsidRPr="00AA4710">
              <w:rPr>
                <w:rFonts w:ascii="Arial" w:hAnsi="Arial" w:cs="Arial"/>
                <w:color w:val="auto"/>
              </w:rPr>
              <w:t>資料庫或中介軟體</w:t>
            </w:r>
            <w:r w:rsidRPr="00AA4710">
              <w:rPr>
                <w:rFonts w:ascii="Arial" w:hAnsi="Arial" w:cs="Arial"/>
                <w:color w:val="auto"/>
              </w:rPr>
              <w:t>)</w:t>
            </w:r>
            <w:r w:rsidRPr="00AA4710">
              <w:rPr>
                <w:rFonts w:ascii="Arial" w:hAnsi="Arial" w:cs="Arial"/>
                <w:color w:val="auto"/>
              </w:rPr>
              <w:t>管理建置維護經驗者。</w:t>
            </w:r>
          </w:p>
          <w:p w14:paraId="0EA34440" w14:textId="0C9BA3DD"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rPr>
              <w:t>4.</w:t>
            </w:r>
            <w:r w:rsidRPr="00AA4710">
              <w:rPr>
                <w:rFonts w:ascii="Arial" w:hAnsi="Arial" w:cs="Arial"/>
                <w:color w:val="auto"/>
              </w:rPr>
              <w:t>具容器及微服務建置維護經驗者。</w:t>
            </w:r>
          </w:p>
        </w:tc>
        <w:tc>
          <w:tcPr>
            <w:tcW w:w="1089" w:type="pct"/>
            <w:shd w:val="clear" w:color="auto" w:fill="FFFFFF"/>
            <w:vAlign w:val="center"/>
          </w:tcPr>
          <w:p w14:paraId="49EA1F8A" w14:textId="7777777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1.</w:t>
            </w:r>
            <w:r w:rsidRPr="00AA4710">
              <w:rPr>
                <w:rFonts w:ascii="Arial" w:hAnsi="Arial" w:cs="Arial"/>
                <w:b/>
                <w:color w:val="auto"/>
                <w:szCs w:val="23"/>
              </w:rPr>
              <w:t>普通科目</w:t>
            </w:r>
            <w:r w:rsidRPr="00AA4710">
              <w:rPr>
                <w:rFonts w:ascii="Arial" w:hAnsi="Arial" w:cs="Arial"/>
                <w:b/>
                <w:color w:val="auto"/>
                <w:szCs w:val="23"/>
              </w:rPr>
              <w:t>(30%)</w:t>
            </w:r>
            <w:r w:rsidRPr="00AA4710">
              <w:rPr>
                <w:rFonts w:ascii="Arial" w:hAnsi="Arial" w:cs="Arial"/>
                <w:b/>
                <w:color w:val="auto"/>
                <w:szCs w:val="23"/>
              </w:rPr>
              <w:t>：</w:t>
            </w:r>
          </w:p>
          <w:p w14:paraId="35C8CB33"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Arial" w:eastAsia="標楷體" w:hAnsi="Arial" w:cs="Arial"/>
                <w:szCs w:val="23"/>
              </w:rPr>
              <w:t>英文</w:t>
            </w:r>
          </w:p>
          <w:p w14:paraId="732823BD" w14:textId="77777777" w:rsidR="00C276B5" w:rsidRPr="00AA4710" w:rsidRDefault="00C276B5" w:rsidP="00C276B5">
            <w:pPr>
              <w:spacing w:line="300" w:lineRule="exact"/>
              <w:ind w:leftChars="85" w:left="204"/>
              <w:rPr>
                <w:rFonts w:ascii="Arial" w:eastAsia="標楷體" w:hAnsi="Arial" w:cs="Arial"/>
                <w:szCs w:val="23"/>
              </w:rPr>
            </w:pPr>
            <w:r w:rsidRPr="00AA4710">
              <w:rPr>
                <w:rFonts w:ascii="標楷體" w:eastAsia="標楷體" w:hAnsi="標楷體" w:cs="Segoe UI Symbol"/>
                <w:szCs w:val="23"/>
              </w:rPr>
              <w:t>◎</w:t>
            </w:r>
            <w:r w:rsidRPr="00AA4710">
              <w:rPr>
                <w:rFonts w:ascii="Arial" w:eastAsia="標楷體" w:hAnsi="Arial" w:cs="Arial"/>
                <w:szCs w:val="23"/>
              </w:rPr>
              <w:t>選擇題</w:t>
            </w:r>
          </w:p>
          <w:p w14:paraId="65EFFD0C" w14:textId="7777777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1A6EB918" w14:textId="5A5EAA29" w:rsidR="00C276B5" w:rsidRPr="00AA4710" w:rsidRDefault="00C276B5" w:rsidP="002172BE">
            <w:pPr>
              <w:spacing w:line="300" w:lineRule="exact"/>
              <w:ind w:leftChars="85" w:left="490" w:hangingChars="119" w:hanging="286"/>
              <w:rPr>
                <w:rFonts w:ascii="Arial" w:eastAsia="標楷體" w:hAnsi="Arial" w:cs="Arial"/>
                <w:szCs w:val="23"/>
              </w:rPr>
            </w:pPr>
            <w:r w:rsidRPr="00AA4710">
              <w:rPr>
                <w:rFonts w:ascii="Arial" w:eastAsia="標楷體" w:hAnsi="Arial" w:cs="Arial"/>
                <w:szCs w:val="23"/>
              </w:rPr>
              <w:t>(1)UNIX/Linux</w:t>
            </w:r>
            <w:r w:rsidRPr="00AA4710">
              <w:rPr>
                <w:rFonts w:ascii="Arial" w:eastAsia="標楷體" w:hAnsi="Arial" w:cs="Arial"/>
                <w:szCs w:val="23"/>
              </w:rPr>
              <w:t>作業系統管理</w:t>
            </w:r>
          </w:p>
          <w:p w14:paraId="79B3ADD5" w14:textId="04528135" w:rsidR="00C276B5" w:rsidRPr="00AA4710" w:rsidRDefault="00C276B5" w:rsidP="002172BE">
            <w:pPr>
              <w:spacing w:line="300" w:lineRule="exact"/>
              <w:ind w:leftChars="85" w:left="504" w:hangingChars="125" w:hanging="300"/>
              <w:rPr>
                <w:rFonts w:ascii="Arial" w:eastAsia="標楷體" w:hAnsi="Arial" w:cs="Arial"/>
                <w:szCs w:val="23"/>
              </w:rPr>
            </w:pPr>
            <w:r w:rsidRPr="00AA4710">
              <w:rPr>
                <w:rFonts w:ascii="Arial" w:eastAsia="標楷體" w:hAnsi="Arial" w:cs="Arial"/>
                <w:szCs w:val="23"/>
              </w:rPr>
              <w:t>(2)Oracle</w:t>
            </w:r>
            <w:r w:rsidRPr="00AA4710">
              <w:rPr>
                <w:rFonts w:ascii="Arial" w:eastAsia="標楷體" w:hAnsi="Arial" w:cs="Arial"/>
                <w:szCs w:val="23"/>
              </w:rPr>
              <w:t>資料庫管理</w:t>
            </w:r>
            <w:r w:rsidRPr="00AA4710">
              <w:rPr>
                <w:rFonts w:ascii="Arial" w:eastAsia="標楷體" w:hAnsi="Arial" w:cs="Arial"/>
                <w:szCs w:val="23"/>
              </w:rPr>
              <w:t>(</w:t>
            </w:r>
            <w:r w:rsidRPr="00AA4710">
              <w:rPr>
                <w:rFonts w:ascii="Arial" w:eastAsia="標楷體" w:hAnsi="Arial" w:cs="Arial"/>
                <w:szCs w:val="23"/>
              </w:rPr>
              <w:t>含資料庫</w:t>
            </w:r>
            <w:r w:rsidRPr="00AA4710">
              <w:rPr>
                <w:rFonts w:ascii="Arial" w:eastAsia="標楷體" w:hAnsi="Arial" w:cs="Arial"/>
              </w:rPr>
              <w:t>架構</w:t>
            </w:r>
            <w:r w:rsidRPr="00AA4710">
              <w:rPr>
                <w:rFonts w:ascii="Arial" w:eastAsia="標楷體" w:hAnsi="Arial" w:cs="Arial"/>
                <w:szCs w:val="23"/>
              </w:rPr>
              <w:t>、容量規劃、效能管理及</w:t>
            </w:r>
            <w:r w:rsidRPr="00AA4710">
              <w:rPr>
                <w:rFonts w:ascii="Arial" w:eastAsia="標楷體" w:hAnsi="Arial" w:cs="Arial"/>
                <w:szCs w:val="23"/>
              </w:rPr>
              <w:t>SQL</w:t>
            </w:r>
            <w:r w:rsidRPr="00AA4710">
              <w:rPr>
                <w:rFonts w:ascii="Arial" w:eastAsia="標楷體" w:hAnsi="Arial" w:cs="Arial"/>
                <w:szCs w:val="23"/>
              </w:rPr>
              <w:t>語法等</w:t>
            </w:r>
            <w:r w:rsidRPr="00AA4710">
              <w:rPr>
                <w:rFonts w:ascii="Arial" w:eastAsia="標楷體" w:hAnsi="Arial" w:cs="Arial"/>
                <w:szCs w:val="23"/>
              </w:rPr>
              <w:t>)</w:t>
            </w:r>
          </w:p>
          <w:p w14:paraId="287E076B" w14:textId="7D20B0B9"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szCs w:val="23"/>
              </w:rPr>
              <w:t>◎</w:t>
            </w:r>
            <w:r w:rsidRPr="00AA4710">
              <w:rPr>
                <w:rFonts w:ascii="Arial" w:eastAsia="標楷體" w:hAnsi="Arial" w:cs="Arial"/>
                <w:szCs w:val="23"/>
              </w:rPr>
              <w:t>非選擇題</w:t>
            </w:r>
          </w:p>
        </w:tc>
        <w:tc>
          <w:tcPr>
            <w:tcW w:w="324" w:type="pct"/>
            <w:shd w:val="clear" w:color="auto" w:fill="FFFFFF"/>
            <w:vAlign w:val="center"/>
          </w:tcPr>
          <w:p w14:paraId="092019FE"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05EF683F" w14:textId="5586B3E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C7EDA3B" w14:textId="41138945"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5865AE6E" w14:textId="77777777" w:rsidTr="00613A29">
        <w:trPr>
          <w:trHeight w:val="58"/>
          <w:jc w:val="center"/>
        </w:trPr>
        <w:tc>
          <w:tcPr>
            <w:tcW w:w="506" w:type="pct"/>
            <w:shd w:val="clear" w:color="auto" w:fill="FFFFFF"/>
            <w:vAlign w:val="center"/>
          </w:tcPr>
          <w:p w14:paraId="0E7628E1"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lastRenderedPageBreak/>
              <w:t>微軟</w:t>
            </w:r>
          </w:p>
          <w:p w14:paraId="34BABA25"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資料庫與</w:t>
            </w:r>
          </w:p>
          <w:p w14:paraId="5F08D571"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雲端系統</w:t>
            </w:r>
          </w:p>
          <w:p w14:paraId="17A46C41" w14:textId="407B8E2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管理人員</w:t>
            </w:r>
          </w:p>
        </w:tc>
        <w:tc>
          <w:tcPr>
            <w:tcW w:w="646" w:type="pct"/>
            <w:tcBorders>
              <w:bottom w:val="single" w:sz="4" w:space="0" w:color="auto"/>
            </w:tcBorders>
            <w:shd w:val="clear" w:color="auto" w:fill="FFFFFF" w:themeFill="background1"/>
            <w:vAlign w:val="center"/>
          </w:tcPr>
          <w:p w14:paraId="2E112D5C"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19D9B0FD" w14:textId="16F6322A"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4130D" w:rsidRPr="0024130D">
              <w:rPr>
                <w:rFonts w:ascii="Arial" w:eastAsia="標楷體" w:hAnsi="Arial" w:cs="Arial" w:hint="eastAsia"/>
              </w:rPr>
              <w:t>B71116156</w:t>
            </w:r>
            <w:r>
              <w:rPr>
                <w:rFonts w:ascii="Arial" w:eastAsia="標楷體" w:hAnsi="Arial" w:cs="Arial" w:hint="eastAsia"/>
              </w:rPr>
              <w:t>)</w:t>
            </w:r>
          </w:p>
        </w:tc>
        <w:tc>
          <w:tcPr>
            <w:tcW w:w="2184" w:type="pct"/>
            <w:shd w:val="clear" w:color="auto" w:fill="FFFFFF"/>
            <w:vAlign w:val="center"/>
          </w:tcPr>
          <w:p w14:paraId="56C5286E" w14:textId="78B4C3FD"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00E40A6B" w:rsidRPr="00105303">
              <w:rPr>
                <w:rFonts w:ascii="Arial" w:hAnsi="Arial" w:cs="Arial"/>
                <w:b/>
                <w:bCs/>
              </w:rPr>
              <w:t>：</w:t>
            </w:r>
          </w:p>
          <w:p w14:paraId="56081BAE" w14:textId="0CA61C6C"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015B57B6" w14:textId="3D58BBD2"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具</w:t>
            </w:r>
            <w:r w:rsidRPr="00AA4710">
              <w:rPr>
                <w:rFonts w:ascii="Arial" w:hAnsi="Arial" w:cs="Arial"/>
                <w:color w:val="auto"/>
                <w:szCs w:val="23"/>
              </w:rPr>
              <w:t>3</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以上系統管理工作經驗並至少符合下列一項工作經驗，下列</w:t>
            </w:r>
            <w:r w:rsidRPr="00AA4710">
              <w:rPr>
                <w:rFonts w:ascii="Arial" w:hAnsi="Arial" w:cs="Arial"/>
                <w:color w:val="auto"/>
                <w:szCs w:val="23"/>
              </w:rPr>
              <w:t>(1)</w:t>
            </w:r>
            <w:r w:rsidR="002C537E">
              <w:rPr>
                <w:rFonts w:ascii="Arial" w:hAnsi="Arial" w:cs="Arial" w:hint="eastAsia"/>
                <w:color w:val="auto"/>
                <w:szCs w:val="23"/>
              </w:rPr>
              <w:t>、</w:t>
            </w:r>
            <w:r w:rsidRPr="00AA4710">
              <w:rPr>
                <w:rFonts w:ascii="Arial" w:hAnsi="Arial" w:cs="Arial"/>
                <w:color w:val="auto"/>
                <w:szCs w:val="23"/>
              </w:rPr>
              <w:t>(2)</w:t>
            </w:r>
            <w:r w:rsidRPr="00AA4710">
              <w:rPr>
                <w:rFonts w:ascii="Arial" w:hAnsi="Arial" w:cs="Arial"/>
                <w:color w:val="auto"/>
                <w:szCs w:val="23"/>
              </w:rPr>
              <w:t>不得合併計算：</w:t>
            </w:r>
          </w:p>
          <w:p w14:paraId="2840980B" w14:textId="77777777" w:rsidR="00C276B5" w:rsidRPr="00AA4710" w:rsidRDefault="00C276B5" w:rsidP="002C537E">
            <w:pPr>
              <w:pStyle w:val="Default"/>
              <w:spacing w:line="266" w:lineRule="exact"/>
              <w:ind w:leftChars="84" w:left="483" w:hangingChars="117" w:hanging="281"/>
              <w:rPr>
                <w:rFonts w:ascii="Arial" w:hAnsi="Arial" w:cs="Arial"/>
                <w:color w:val="auto"/>
                <w:szCs w:val="23"/>
              </w:rPr>
            </w:pPr>
            <w:r w:rsidRPr="00AA4710">
              <w:rPr>
                <w:rFonts w:ascii="Arial" w:hAnsi="Arial" w:cs="Arial"/>
                <w:color w:val="auto"/>
                <w:szCs w:val="23"/>
              </w:rPr>
              <w:t>(1)AWS</w:t>
            </w:r>
            <w:r w:rsidRPr="00AA4710">
              <w:rPr>
                <w:rFonts w:ascii="Arial" w:hAnsi="Arial" w:cs="Arial"/>
                <w:color w:val="auto"/>
                <w:szCs w:val="23"/>
              </w:rPr>
              <w:t>、</w:t>
            </w:r>
            <w:r w:rsidRPr="00AA4710">
              <w:rPr>
                <w:rFonts w:ascii="Arial" w:hAnsi="Arial" w:cs="Arial"/>
                <w:color w:val="auto"/>
                <w:szCs w:val="23"/>
              </w:rPr>
              <w:t>Azure</w:t>
            </w:r>
            <w:r w:rsidRPr="00AA4710">
              <w:rPr>
                <w:rFonts w:ascii="Arial" w:hAnsi="Arial" w:cs="Arial"/>
                <w:color w:val="auto"/>
                <w:szCs w:val="23"/>
              </w:rPr>
              <w:t>、</w:t>
            </w:r>
            <w:r w:rsidRPr="00AA4710">
              <w:rPr>
                <w:rFonts w:ascii="Arial" w:hAnsi="Arial" w:cs="Arial"/>
                <w:color w:val="auto"/>
                <w:szCs w:val="23"/>
              </w:rPr>
              <w:t>GCP</w:t>
            </w:r>
            <w:r w:rsidRPr="00AA4710">
              <w:rPr>
                <w:rFonts w:ascii="Arial" w:hAnsi="Arial" w:cs="Arial"/>
                <w:color w:val="auto"/>
                <w:szCs w:val="23"/>
              </w:rPr>
              <w:t>等雲端平台維運</w:t>
            </w:r>
            <w:r w:rsidRPr="00AA4710">
              <w:rPr>
                <w:rFonts w:ascii="Arial" w:hAnsi="Arial" w:cs="Arial"/>
                <w:color w:val="auto"/>
                <w:szCs w:val="23"/>
              </w:rPr>
              <w:t>3</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以上相關管理經驗。</w:t>
            </w:r>
          </w:p>
          <w:p w14:paraId="511596F1" w14:textId="77777777" w:rsidR="00C276B5" w:rsidRPr="00AA4710" w:rsidRDefault="00C276B5" w:rsidP="002C537E">
            <w:pPr>
              <w:pStyle w:val="Default"/>
              <w:spacing w:line="266" w:lineRule="exact"/>
              <w:ind w:leftChars="85" w:left="497" w:hangingChars="122" w:hanging="293"/>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微軟</w:t>
            </w:r>
            <w:r w:rsidRPr="00AA4710">
              <w:rPr>
                <w:rFonts w:ascii="Arial" w:hAnsi="Arial" w:cs="Arial"/>
                <w:color w:val="auto"/>
                <w:szCs w:val="23"/>
              </w:rPr>
              <w:t>MS-SQL</w:t>
            </w:r>
            <w:r w:rsidRPr="00AA4710">
              <w:rPr>
                <w:rFonts w:ascii="Arial" w:hAnsi="Arial" w:cs="Arial"/>
                <w:color w:val="auto"/>
                <w:szCs w:val="23"/>
              </w:rPr>
              <w:t>等任</w:t>
            </w:r>
            <w:proofErr w:type="gramStart"/>
            <w:r w:rsidRPr="00AA4710">
              <w:rPr>
                <w:rFonts w:ascii="Arial" w:hAnsi="Arial" w:cs="Arial"/>
                <w:color w:val="auto"/>
                <w:szCs w:val="23"/>
              </w:rPr>
              <w:t>一</w:t>
            </w:r>
            <w:proofErr w:type="gramEnd"/>
            <w:r w:rsidRPr="00AA4710">
              <w:rPr>
                <w:rFonts w:ascii="Arial" w:hAnsi="Arial" w:cs="Arial"/>
                <w:color w:val="auto"/>
                <w:szCs w:val="23"/>
              </w:rPr>
              <w:t>系統</w:t>
            </w:r>
            <w:r w:rsidRPr="00AA4710">
              <w:rPr>
                <w:rFonts w:ascii="Arial" w:hAnsi="Arial" w:cs="Arial"/>
                <w:color w:val="auto"/>
                <w:szCs w:val="23"/>
              </w:rPr>
              <w:t>3</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以上建置及管理經驗。</w:t>
            </w:r>
          </w:p>
          <w:p w14:paraId="444C82B1" w14:textId="77777777" w:rsidR="00C276B5" w:rsidRPr="00AA4710" w:rsidRDefault="00C276B5" w:rsidP="002C537E">
            <w:pPr>
              <w:spacing w:line="284" w:lineRule="exact"/>
              <w:ind w:left="204" w:hangingChars="85" w:hanging="204"/>
              <w:jc w:val="both"/>
              <w:rPr>
                <w:rFonts w:ascii="Arial" w:hAnsi="Arial" w:cs="Arial"/>
                <w:szCs w:val="23"/>
              </w:rPr>
            </w:pPr>
            <w:r w:rsidRPr="002C537E">
              <w:rPr>
                <w:rFonts w:ascii="標楷體" w:eastAsia="標楷體" w:hAnsi="標楷體" w:cs="Segoe UI Symbol"/>
                <w:b/>
                <w:color w:val="0070C0"/>
                <w:szCs w:val="23"/>
              </w:rPr>
              <w:t>◎須配合輪值待命。</w:t>
            </w:r>
          </w:p>
          <w:p w14:paraId="463E8815" w14:textId="77777777" w:rsidR="00C276B5" w:rsidRPr="00AA4710" w:rsidRDefault="00C276B5" w:rsidP="002C537E">
            <w:pPr>
              <w:spacing w:line="284" w:lineRule="exact"/>
              <w:ind w:left="233" w:hangingChars="97" w:hanging="233"/>
              <w:jc w:val="both"/>
              <w:rPr>
                <w:rFonts w:ascii="Arial" w:hAnsi="Arial" w:cs="Arial"/>
                <w:szCs w:val="23"/>
              </w:rPr>
            </w:pPr>
            <w:r w:rsidRPr="002C537E">
              <w:rPr>
                <w:rFonts w:ascii="標楷體" w:eastAsia="標楷體" w:hAnsi="標楷體" w:cs="Segoe UI Symbol"/>
                <w:b/>
                <w:color w:val="0070C0"/>
                <w:szCs w:val="23"/>
              </w:rPr>
              <w:t>◎</w:t>
            </w:r>
            <w:r w:rsidRPr="002C537E">
              <w:rPr>
                <w:rFonts w:ascii="標楷體" w:eastAsia="標楷體" w:hAnsi="標楷體" w:cs="Segoe UI Symbol"/>
                <w:b/>
                <w:color w:val="0070C0"/>
                <w:spacing w:val="-10"/>
                <w:szCs w:val="23"/>
              </w:rPr>
              <w:t>須配合業務需求於假日、夜間工作或海外出差。</w:t>
            </w:r>
          </w:p>
          <w:p w14:paraId="7BE60368" w14:textId="77777777" w:rsidR="00C276B5" w:rsidRPr="00AA4710" w:rsidRDefault="00C276B5" w:rsidP="00C276B5">
            <w:pPr>
              <w:spacing w:line="266" w:lineRule="exact"/>
              <w:rPr>
                <w:rFonts w:ascii="標楷體" w:eastAsia="標楷體" w:hAnsi="標楷體" w:cs="新細明體"/>
                <w:b/>
                <w:bCs/>
              </w:rPr>
            </w:pPr>
          </w:p>
          <w:p w14:paraId="67F767EA" w14:textId="2FD5C115"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r w:rsidR="00E40A6B" w:rsidRPr="00105303">
              <w:rPr>
                <w:rFonts w:ascii="Arial" w:hAnsi="Arial" w:cs="Arial"/>
                <w:b/>
                <w:bCs/>
              </w:rPr>
              <w:t>：</w:t>
            </w:r>
          </w:p>
          <w:p w14:paraId="195A777E" w14:textId="77777777"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3EA6DD70" w14:textId="7F0F4468"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(1)</w:t>
            </w:r>
            <w:r w:rsidRPr="00E40A6B">
              <w:rPr>
                <w:rFonts w:ascii="Arial" w:hAnsi="Arial" w:cs="Arial"/>
                <w:color w:val="auto"/>
                <w:spacing w:val="-8"/>
                <w:szCs w:val="23"/>
              </w:rPr>
              <w:t>全民英檢</w:t>
            </w:r>
            <w:r w:rsidRPr="00E40A6B">
              <w:rPr>
                <w:rFonts w:ascii="Arial" w:hAnsi="Arial" w:cs="Arial"/>
                <w:color w:val="auto"/>
                <w:spacing w:val="-8"/>
                <w:szCs w:val="23"/>
              </w:rPr>
              <w:t>(GEPT)</w:t>
            </w:r>
            <w:r w:rsidRPr="00E40A6B">
              <w:rPr>
                <w:rFonts w:ascii="Arial" w:hAnsi="Arial" w:cs="Arial"/>
                <w:color w:val="auto"/>
                <w:spacing w:val="-8"/>
                <w:szCs w:val="23"/>
              </w:rPr>
              <w:t>中級</w:t>
            </w:r>
            <w:r w:rsidR="00E40A6B" w:rsidRPr="00E40A6B">
              <w:rPr>
                <w:rFonts w:ascii="Arial" w:hAnsi="Arial" w:cs="Arial" w:hint="eastAsia"/>
                <w:color w:val="auto"/>
                <w:spacing w:val="-8"/>
                <w:szCs w:val="23"/>
              </w:rPr>
              <w:t>以上</w:t>
            </w:r>
            <w:r w:rsidRPr="00E40A6B">
              <w:rPr>
                <w:rFonts w:ascii="Arial" w:hAnsi="Arial" w:cs="Arial"/>
                <w:color w:val="auto"/>
                <w:spacing w:val="-8"/>
                <w:szCs w:val="23"/>
              </w:rPr>
              <w:t>初試</w:t>
            </w:r>
            <w:r w:rsidR="00E40A6B" w:rsidRPr="00E40A6B">
              <w:rPr>
                <w:rFonts w:ascii="Arial" w:hAnsi="Arial" w:cs="Arial"/>
                <w:color w:val="auto"/>
                <w:spacing w:val="-8"/>
                <w:szCs w:val="23"/>
              </w:rPr>
              <w:t>檢定</w:t>
            </w:r>
            <w:r w:rsidRPr="00E40A6B">
              <w:rPr>
                <w:rFonts w:ascii="Arial" w:hAnsi="Arial" w:cs="Arial"/>
                <w:color w:val="auto"/>
                <w:spacing w:val="-8"/>
                <w:szCs w:val="23"/>
              </w:rPr>
              <w:t>合格</w:t>
            </w:r>
            <w:r w:rsidR="00E40A6B" w:rsidRPr="00E40A6B">
              <w:rPr>
                <w:rFonts w:ascii="Arial" w:hAnsi="Arial" w:cs="Arial" w:hint="eastAsia"/>
                <w:color w:val="auto"/>
                <w:spacing w:val="-8"/>
                <w:szCs w:val="23"/>
              </w:rPr>
              <w:t>。</w:t>
            </w:r>
          </w:p>
          <w:p w14:paraId="2289E22A" w14:textId="09CB2285"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(2)</w:t>
            </w:r>
            <w:r w:rsidRPr="00AA4710">
              <w:rPr>
                <w:rFonts w:ascii="Arial" w:hAnsi="Arial" w:cs="Arial"/>
                <w:color w:val="auto"/>
                <w:spacing w:val="-14"/>
                <w:szCs w:val="23"/>
              </w:rPr>
              <w:t>托福</w:t>
            </w:r>
            <w:r w:rsidRPr="00AA4710">
              <w:rPr>
                <w:rFonts w:ascii="Arial" w:hAnsi="Arial" w:cs="Arial"/>
                <w:color w:val="auto"/>
                <w:spacing w:val="-14"/>
                <w:szCs w:val="23"/>
              </w:rPr>
              <w:t>(TOEFL)</w:t>
            </w:r>
            <w:r w:rsidR="008D0D98">
              <w:rPr>
                <w:rFonts w:ascii="Arial" w:hAnsi="Arial" w:cs="Arial" w:hint="eastAsia"/>
                <w:color w:val="auto"/>
                <w:spacing w:val="-14"/>
                <w:szCs w:val="23"/>
              </w:rPr>
              <w:t xml:space="preserve"> </w:t>
            </w:r>
            <w:r w:rsidR="00E40A6B">
              <w:rPr>
                <w:rFonts w:ascii="Arial" w:hAnsi="Arial" w:cs="Arial" w:hint="eastAsia"/>
                <w:color w:val="auto"/>
                <w:spacing w:val="-14"/>
                <w:szCs w:val="23"/>
              </w:rPr>
              <w:t>i</w:t>
            </w:r>
            <w:r w:rsidRPr="00AA4710">
              <w:rPr>
                <w:rFonts w:ascii="Arial" w:hAnsi="Arial" w:cs="Arial"/>
                <w:color w:val="auto"/>
                <w:spacing w:val="-14"/>
                <w:szCs w:val="23"/>
              </w:rPr>
              <w:t>BT</w:t>
            </w:r>
            <w:r w:rsidRPr="00AA4710">
              <w:rPr>
                <w:rFonts w:ascii="Arial" w:hAnsi="Arial" w:cs="Arial"/>
                <w:color w:val="auto"/>
                <w:spacing w:val="-14"/>
                <w:szCs w:val="23"/>
              </w:rPr>
              <w:t>達</w:t>
            </w:r>
            <w:r w:rsidRPr="00AA4710">
              <w:rPr>
                <w:rFonts w:ascii="Arial" w:hAnsi="Arial" w:cs="Arial"/>
                <w:color w:val="auto"/>
                <w:spacing w:val="-14"/>
                <w:szCs w:val="23"/>
              </w:rPr>
              <w:t>42</w:t>
            </w:r>
            <w:r w:rsidRPr="00AA4710">
              <w:rPr>
                <w:rFonts w:ascii="Arial" w:hAnsi="Arial" w:cs="Arial"/>
                <w:color w:val="auto"/>
                <w:spacing w:val="-14"/>
                <w:szCs w:val="23"/>
              </w:rPr>
              <w:t>分或</w:t>
            </w:r>
            <w:r w:rsidRPr="00AA4710">
              <w:rPr>
                <w:rFonts w:ascii="Arial" w:hAnsi="Arial" w:cs="Arial"/>
                <w:color w:val="auto"/>
                <w:spacing w:val="-14"/>
                <w:szCs w:val="23"/>
              </w:rPr>
              <w:t>ITP</w:t>
            </w:r>
            <w:r w:rsidRPr="00AA4710">
              <w:rPr>
                <w:rFonts w:ascii="Arial" w:hAnsi="Arial" w:cs="Arial"/>
                <w:color w:val="auto"/>
                <w:spacing w:val="-14"/>
                <w:szCs w:val="23"/>
              </w:rPr>
              <w:t>達</w:t>
            </w:r>
            <w:r w:rsidRPr="00AA4710">
              <w:rPr>
                <w:rFonts w:ascii="Arial" w:hAnsi="Arial" w:cs="Arial"/>
                <w:color w:val="auto"/>
                <w:spacing w:val="-14"/>
                <w:szCs w:val="23"/>
              </w:rPr>
              <w:t>460</w:t>
            </w:r>
            <w:r w:rsidRPr="00AA4710">
              <w:rPr>
                <w:rFonts w:ascii="Arial" w:hAnsi="Arial" w:cs="Arial"/>
                <w:color w:val="auto"/>
                <w:spacing w:val="-14"/>
                <w:szCs w:val="23"/>
              </w:rPr>
              <w:t>分以上。</w:t>
            </w:r>
          </w:p>
          <w:p w14:paraId="1EB61BE2" w14:textId="77777777"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4B587089" w14:textId="77777777"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實用英語檢測</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1AE223E5" w14:textId="77777777" w:rsidR="00C276B5" w:rsidRPr="00AA4710" w:rsidRDefault="00C276B5" w:rsidP="00C276B5">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7087BFC9" w14:textId="59CC3C9C" w:rsidR="00C276B5" w:rsidRPr="00AA4710" w:rsidRDefault="00C276B5" w:rsidP="00E40A6B">
            <w:pPr>
              <w:pStyle w:val="Default"/>
              <w:spacing w:line="266" w:lineRule="exact"/>
              <w:ind w:leftChars="85" w:left="492" w:hangingChars="120" w:hanging="288"/>
              <w:rPr>
                <w:rFonts w:ascii="Arial" w:hAnsi="Arial" w:cs="Arial"/>
                <w:color w:val="auto"/>
                <w:szCs w:val="23"/>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p w14:paraId="22D579AF" w14:textId="77777777" w:rsidR="00C276B5" w:rsidRPr="00AA4710" w:rsidRDefault="00C276B5" w:rsidP="00C276B5">
            <w:pPr>
              <w:pStyle w:val="Default"/>
              <w:spacing w:line="266"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取得微軟及</w:t>
            </w:r>
            <w:r w:rsidRPr="00AA4710">
              <w:rPr>
                <w:rFonts w:ascii="Arial" w:hAnsi="Arial" w:cs="Arial"/>
                <w:color w:val="auto"/>
                <w:szCs w:val="23"/>
              </w:rPr>
              <w:t>VMWARE</w:t>
            </w:r>
            <w:r w:rsidRPr="00AA4710">
              <w:rPr>
                <w:rFonts w:ascii="Arial" w:hAnsi="Arial" w:cs="Arial"/>
                <w:color w:val="auto"/>
                <w:szCs w:val="23"/>
              </w:rPr>
              <w:t>原廠專業認證證照。</w:t>
            </w:r>
          </w:p>
          <w:p w14:paraId="4F67964D" w14:textId="72A9E532" w:rsidR="00C276B5" w:rsidRPr="00AA4710" w:rsidRDefault="00C276B5" w:rsidP="00C276B5">
            <w:pPr>
              <w:pStyle w:val="Default"/>
              <w:spacing w:line="266" w:lineRule="exact"/>
              <w:ind w:left="204" w:hangingChars="85" w:hanging="204"/>
              <w:rPr>
                <w:rFonts w:ascii="Arial" w:hAnsi="Arial" w:cs="Arial"/>
                <w:color w:val="auto"/>
              </w:rPr>
            </w:pPr>
            <w:r w:rsidRPr="00AA4710">
              <w:rPr>
                <w:rFonts w:ascii="Arial" w:hAnsi="Arial" w:cs="Arial"/>
                <w:color w:val="auto"/>
                <w:szCs w:val="23"/>
              </w:rPr>
              <w:t>3.</w:t>
            </w:r>
            <w:r w:rsidRPr="00AA4710">
              <w:rPr>
                <w:rFonts w:ascii="Arial" w:hAnsi="Arial" w:cs="Arial"/>
                <w:color w:val="auto"/>
                <w:szCs w:val="23"/>
              </w:rPr>
              <w:t>取得</w:t>
            </w:r>
            <w:r w:rsidRPr="00AA4710">
              <w:rPr>
                <w:rFonts w:ascii="Arial" w:hAnsi="Arial" w:cs="Arial"/>
                <w:color w:val="auto"/>
                <w:szCs w:val="23"/>
              </w:rPr>
              <w:t>AWS</w:t>
            </w:r>
            <w:r w:rsidRPr="00AA4710">
              <w:rPr>
                <w:rFonts w:ascii="Arial" w:hAnsi="Arial" w:cs="Arial"/>
                <w:color w:val="auto"/>
                <w:szCs w:val="23"/>
              </w:rPr>
              <w:t>、</w:t>
            </w:r>
            <w:r w:rsidRPr="00AA4710">
              <w:rPr>
                <w:rFonts w:ascii="Arial" w:hAnsi="Arial" w:cs="Arial"/>
                <w:color w:val="auto"/>
                <w:szCs w:val="23"/>
              </w:rPr>
              <w:t>Azure</w:t>
            </w:r>
            <w:r w:rsidRPr="00AA4710">
              <w:rPr>
                <w:rFonts w:ascii="Arial" w:hAnsi="Arial" w:cs="Arial"/>
                <w:color w:val="auto"/>
                <w:szCs w:val="23"/>
              </w:rPr>
              <w:t>、</w:t>
            </w:r>
            <w:r w:rsidRPr="00AA4710">
              <w:rPr>
                <w:rFonts w:ascii="Arial" w:hAnsi="Arial" w:cs="Arial"/>
                <w:color w:val="auto"/>
                <w:szCs w:val="23"/>
              </w:rPr>
              <w:t>GCP</w:t>
            </w:r>
            <w:r w:rsidRPr="00AA4710">
              <w:rPr>
                <w:rFonts w:ascii="Arial" w:hAnsi="Arial" w:cs="Arial"/>
                <w:color w:val="auto"/>
                <w:szCs w:val="23"/>
              </w:rPr>
              <w:t>等公有雲專業認證證照。</w:t>
            </w:r>
          </w:p>
        </w:tc>
        <w:tc>
          <w:tcPr>
            <w:tcW w:w="1089" w:type="pct"/>
            <w:shd w:val="clear" w:color="auto" w:fill="FFFFFF"/>
            <w:vAlign w:val="center"/>
          </w:tcPr>
          <w:p w14:paraId="72832DA6" w14:textId="77777777" w:rsidR="00C276B5" w:rsidRPr="00AA4710" w:rsidRDefault="00C276B5" w:rsidP="00C276B5">
            <w:pPr>
              <w:spacing w:line="300" w:lineRule="exact"/>
              <w:rPr>
                <w:rFonts w:ascii="Arial" w:eastAsia="標楷體" w:hAnsi="Arial" w:cs="Arial"/>
                <w:b/>
                <w:szCs w:val="23"/>
              </w:rPr>
            </w:pPr>
            <w:r w:rsidRPr="00AA4710">
              <w:rPr>
                <w:rFonts w:ascii="Arial" w:eastAsia="標楷體" w:hAnsi="Arial" w:cs="Arial"/>
                <w:b/>
                <w:szCs w:val="23"/>
              </w:rPr>
              <w:t>1.</w:t>
            </w:r>
            <w:r w:rsidRPr="00AA4710">
              <w:rPr>
                <w:rFonts w:ascii="Arial" w:eastAsia="標楷體" w:hAnsi="Arial" w:cs="Arial"/>
                <w:b/>
                <w:szCs w:val="23"/>
              </w:rPr>
              <w:t>普通科目</w:t>
            </w:r>
            <w:r w:rsidRPr="00AA4710">
              <w:rPr>
                <w:rFonts w:ascii="Arial" w:eastAsia="標楷體" w:hAnsi="Arial" w:cs="Arial"/>
                <w:b/>
                <w:szCs w:val="23"/>
              </w:rPr>
              <w:t>(30%)</w:t>
            </w:r>
            <w:r w:rsidRPr="00AA4710">
              <w:rPr>
                <w:rFonts w:ascii="Arial" w:eastAsia="標楷體" w:hAnsi="Arial" w:cs="Arial"/>
                <w:b/>
                <w:szCs w:val="23"/>
              </w:rPr>
              <w:t>：</w:t>
            </w:r>
          </w:p>
          <w:p w14:paraId="7ACA98F6" w14:textId="044D4EA3"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英文</w:t>
            </w:r>
          </w:p>
          <w:p w14:paraId="495B017D" w14:textId="213EFA09" w:rsidR="00C276B5" w:rsidRPr="00AA4710" w:rsidRDefault="00C276B5" w:rsidP="00C276B5">
            <w:pPr>
              <w:spacing w:line="300" w:lineRule="exact"/>
              <w:ind w:leftChars="85" w:left="204"/>
              <w:rPr>
                <w:rFonts w:ascii="Arial" w:eastAsia="標楷體" w:hAnsi="Arial" w:cs="Arial"/>
                <w:bCs/>
                <w:szCs w:val="23"/>
              </w:rPr>
            </w:pPr>
            <w:r w:rsidRPr="00AA4710">
              <w:rPr>
                <w:rFonts w:ascii="標楷體" w:eastAsia="標楷體" w:hAnsi="標楷體" w:cs="Segoe UI Symbol"/>
                <w:bCs/>
                <w:szCs w:val="23"/>
              </w:rPr>
              <w:t>◎</w:t>
            </w:r>
            <w:r w:rsidRPr="00AA4710">
              <w:rPr>
                <w:rFonts w:ascii="Arial" w:eastAsia="標楷體" w:hAnsi="Arial" w:cs="Arial"/>
                <w:bCs/>
                <w:szCs w:val="23"/>
              </w:rPr>
              <w:t>選擇題</w:t>
            </w:r>
          </w:p>
          <w:p w14:paraId="4354F672" w14:textId="139A91FD"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34D3544E"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計算機概論：作業系統</w:t>
            </w:r>
            <w:r w:rsidRPr="00AA4710">
              <w:rPr>
                <w:rFonts w:ascii="Arial" w:eastAsia="標楷體" w:hAnsi="Arial" w:cs="Arial"/>
                <w:bCs/>
                <w:szCs w:val="23"/>
              </w:rPr>
              <w:t>(Windows)</w:t>
            </w:r>
            <w:r w:rsidRPr="00AA4710">
              <w:rPr>
                <w:rFonts w:ascii="Arial" w:eastAsia="標楷體" w:hAnsi="Arial" w:cs="Arial"/>
                <w:bCs/>
                <w:szCs w:val="23"/>
              </w:rPr>
              <w:t>、</w:t>
            </w:r>
          </w:p>
          <w:p w14:paraId="2D7F4BAE" w14:textId="3AAE269D" w:rsidR="00C276B5" w:rsidRPr="00AA4710" w:rsidRDefault="00C276B5" w:rsidP="00C276B5">
            <w:pPr>
              <w:spacing w:line="300" w:lineRule="exact"/>
              <w:ind w:leftChars="85" w:left="204"/>
              <w:rPr>
                <w:rFonts w:ascii="Arial" w:eastAsia="標楷體" w:hAnsi="Arial" w:cs="Arial"/>
                <w:b/>
                <w:spacing w:val="-6"/>
                <w:szCs w:val="23"/>
              </w:rPr>
            </w:pPr>
            <w:r w:rsidRPr="00AA4710">
              <w:rPr>
                <w:rFonts w:ascii="Arial" w:eastAsia="標楷體" w:hAnsi="Arial" w:cs="Arial"/>
                <w:bCs/>
                <w:spacing w:val="-6"/>
                <w:szCs w:val="23"/>
              </w:rPr>
              <w:t>資料庫系統</w:t>
            </w:r>
            <w:r w:rsidRPr="00AA4710">
              <w:rPr>
                <w:rFonts w:ascii="Arial" w:eastAsia="標楷體" w:hAnsi="Arial" w:cs="Arial"/>
                <w:bCs/>
                <w:spacing w:val="-6"/>
                <w:szCs w:val="23"/>
              </w:rPr>
              <w:t>(MS-SQL)</w:t>
            </w:r>
            <w:r w:rsidRPr="00AA4710">
              <w:rPr>
                <w:rFonts w:ascii="Arial" w:eastAsia="標楷體" w:hAnsi="Arial" w:cs="Arial"/>
                <w:bCs/>
                <w:spacing w:val="-6"/>
                <w:szCs w:val="23"/>
              </w:rPr>
              <w:t>、網路基礎概論</w:t>
            </w:r>
            <w:r w:rsidRPr="00AA4710">
              <w:rPr>
                <w:rFonts w:ascii="Arial" w:eastAsia="標楷體" w:hAnsi="Arial" w:cs="Arial"/>
                <w:bCs/>
                <w:spacing w:val="-6"/>
                <w:szCs w:val="23"/>
              </w:rPr>
              <w:t>(TCP/</w:t>
            </w:r>
            <w:r w:rsidRPr="00AA4710">
              <w:rPr>
                <w:rFonts w:ascii="Arial" w:eastAsia="標楷體" w:hAnsi="Arial" w:cs="Arial"/>
                <w:spacing w:val="-6"/>
                <w:szCs w:val="23"/>
              </w:rPr>
              <w:t>IP</w:t>
            </w:r>
            <w:r w:rsidRPr="00AA4710">
              <w:rPr>
                <w:rFonts w:ascii="Arial" w:eastAsia="標楷體" w:hAnsi="Arial" w:cs="Arial"/>
                <w:bCs/>
                <w:spacing w:val="-6"/>
                <w:szCs w:val="23"/>
              </w:rPr>
              <w:t>)</w:t>
            </w:r>
            <w:r w:rsidRPr="00AA4710">
              <w:rPr>
                <w:rFonts w:ascii="Arial" w:eastAsia="標楷體" w:hAnsi="Arial" w:cs="Arial"/>
                <w:bCs/>
                <w:spacing w:val="-6"/>
                <w:szCs w:val="23"/>
              </w:rPr>
              <w:t>、雲端運算</w:t>
            </w:r>
          </w:p>
          <w:p w14:paraId="58DDC2FE"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標楷體" w:eastAsia="標楷體" w:hAnsi="標楷體" w:cs="Segoe UI Symbol"/>
                <w:bCs/>
                <w:szCs w:val="23"/>
              </w:rPr>
              <w:t>◎</w:t>
            </w:r>
            <w:r w:rsidRPr="00AA4710">
              <w:rPr>
                <w:rFonts w:ascii="Arial" w:eastAsia="標楷體" w:hAnsi="Arial" w:cs="Arial"/>
                <w:bCs/>
                <w:szCs w:val="23"/>
              </w:rPr>
              <w:t>選擇題及</w:t>
            </w:r>
          </w:p>
          <w:p w14:paraId="53FDF13F" w14:textId="6C6E2712" w:rsidR="00C276B5" w:rsidRPr="00AA4710" w:rsidRDefault="00C276B5" w:rsidP="00C276B5">
            <w:pPr>
              <w:spacing w:line="300" w:lineRule="exact"/>
              <w:ind w:leftChars="185" w:left="444"/>
              <w:rPr>
                <w:rFonts w:ascii="Arial" w:eastAsia="標楷體" w:hAnsi="Arial" w:cs="Arial"/>
              </w:rPr>
            </w:pPr>
            <w:r w:rsidRPr="00AA4710">
              <w:rPr>
                <w:rFonts w:ascii="Arial" w:eastAsia="標楷體" w:hAnsi="Arial" w:cs="Arial"/>
                <w:bCs/>
                <w:szCs w:val="23"/>
              </w:rPr>
              <w:t>非</w:t>
            </w:r>
            <w:r w:rsidRPr="00AA4710">
              <w:rPr>
                <w:rFonts w:ascii="Arial" w:eastAsia="標楷體" w:hAnsi="Arial" w:cs="Arial"/>
                <w:szCs w:val="23"/>
              </w:rPr>
              <w:t>選擇題</w:t>
            </w:r>
          </w:p>
        </w:tc>
        <w:tc>
          <w:tcPr>
            <w:tcW w:w="324" w:type="pct"/>
            <w:shd w:val="clear" w:color="auto" w:fill="FFFFFF"/>
            <w:vAlign w:val="center"/>
          </w:tcPr>
          <w:p w14:paraId="60DBDE51"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01CDF98" w14:textId="668B1B6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7EBA9EA9" w14:textId="127E7EA4"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08CFA7D7" w14:textId="77777777" w:rsidTr="00613A29">
        <w:trPr>
          <w:trHeight w:val="58"/>
          <w:jc w:val="center"/>
        </w:trPr>
        <w:tc>
          <w:tcPr>
            <w:tcW w:w="506" w:type="pct"/>
            <w:shd w:val="clear" w:color="auto" w:fill="FFFFFF"/>
            <w:vAlign w:val="center"/>
          </w:tcPr>
          <w:p w14:paraId="156169BC" w14:textId="77777777" w:rsidR="00C276B5" w:rsidRPr="00AA4710" w:rsidRDefault="00C276B5" w:rsidP="00C276B5">
            <w:pPr>
              <w:spacing w:line="300" w:lineRule="exact"/>
              <w:jc w:val="center"/>
              <w:rPr>
                <w:rFonts w:ascii="Arial" w:eastAsia="標楷體" w:hAnsi="Arial" w:cs="Arial"/>
                <w:szCs w:val="23"/>
              </w:rPr>
            </w:pPr>
            <w:r w:rsidRPr="00AA4710">
              <w:rPr>
                <w:rFonts w:ascii="Arial" w:eastAsia="標楷體" w:hAnsi="Arial" w:cs="Arial"/>
                <w:szCs w:val="23"/>
              </w:rPr>
              <w:t>資訊制度</w:t>
            </w:r>
          </w:p>
          <w:p w14:paraId="05CFB15B" w14:textId="675A7C5A"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szCs w:val="23"/>
              </w:rPr>
              <w:t>管理人員</w:t>
            </w:r>
          </w:p>
        </w:tc>
        <w:tc>
          <w:tcPr>
            <w:tcW w:w="646" w:type="pct"/>
            <w:tcBorders>
              <w:bottom w:val="single" w:sz="4" w:space="0" w:color="auto"/>
            </w:tcBorders>
            <w:shd w:val="clear" w:color="auto" w:fill="FFFFFF" w:themeFill="background1"/>
            <w:vAlign w:val="center"/>
          </w:tcPr>
          <w:p w14:paraId="3CFE6EB1"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0BD3B05A" w14:textId="30C931BA"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24130D" w:rsidRPr="0024130D">
              <w:rPr>
                <w:rFonts w:ascii="Arial" w:eastAsia="標楷體" w:hAnsi="Arial" w:cs="Arial" w:hint="eastAsia"/>
              </w:rPr>
              <w:t>B7111615</w:t>
            </w:r>
            <w:r w:rsidR="0024130D">
              <w:rPr>
                <w:rFonts w:ascii="Arial" w:eastAsia="標楷體" w:hAnsi="Arial" w:cs="Arial" w:hint="eastAsia"/>
              </w:rPr>
              <w:t>7</w:t>
            </w:r>
            <w:r>
              <w:rPr>
                <w:rFonts w:ascii="Arial" w:eastAsia="標楷體" w:hAnsi="Arial" w:cs="Arial" w:hint="eastAsia"/>
              </w:rPr>
              <w:t>)</w:t>
            </w:r>
          </w:p>
        </w:tc>
        <w:tc>
          <w:tcPr>
            <w:tcW w:w="2184" w:type="pct"/>
            <w:shd w:val="clear" w:color="auto" w:fill="FFFFFF"/>
            <w:vAlign w:val="center"/>
          </w:tcPr>
          <w:p w14:paraId="52C5DD04" w14:textId="161EEEC6"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p>
          <w:p w14:paraId="0BBCB926" w14:textId="204D46BD"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國內、外大學以上畢業，且已取得學士</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以上學位</w:t>
            </w:r>
            <w:r w:rsidRPr="00AA4710">
              <w:rPr>
                <w:rFonts w:ascii="Arial" w:hAnsi="Arial" w:cs="Arial"/>
                <w:color w:val="auto"/>
                <w:szCs w:val="23"/>
              </w:rPr>
              <w:t>(</w:t>
            </w:r>
            <w:r w:rsidRPr="00AA4710">
              <w:rPr>
                <w:rFonts w:ascii="Arial" w:hAnsi="Arial" w:cs="Arial"/>
                <w:color w:val="auto"/>
                <w:szCs w:val="23"/>
              </w:rPr>
              <w:t>畢業</w:t>
            </w:r>
            <w:r w:rsidRPr="00AA4710">
              <w:rPr>
                <w:rFonts w:ascii="Arial" w:hAnsi="Arial" w:cs="Arial"/>
                <w:color w:val="auto"/>
                <w:szCs w:val="23"/>
              </w:rPr>
              <w:t>)</w:t>
            </w:r>
            <w:r w:rsidRPr="00AA4710">
              <w:rPr>
                <w:rFonts w:ascii="Arial" w:hAnsi="Arial" w:cs="Arial"/>
                <w:color w:val="auto"/>
                <w:szCs w:val="23"/>
              </w:rPr>
              <w:t>證書。</w:t>
            </w:r>
          </w:p>
          <w:p w14:paraId="6217A059"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具下列機構或公司從事資訊安全、內部控制或電腦稽核工作經驗合計</w:t>
            </w:r>
            <w:r w:rsidRPr="00AA4710">
              <w:rPr>
                <w:rFonts w:ascii="Arial" w:hAnsi="Arial" w:cs="Arial"/>
                <w:color w:val="auto"/>
                <w:szCs w:val="23"/>
              </w:rPr>
              <w:t>2</w:t>
            </w:r>
            <w:r w:rsidRPr="00AA4710">
              <w:rPr>
                <w:rFonts w:ascii="Arial" w:hAnsi="Arial" w:cs="Arial"/>
                <w:color w:val="auto"/>
                <w:szCs w:val="23"/>
              </w:rPr>
              <w:t>年</w:t>
            </w:r>
            <w:r w:rsidRPr="00AA4710">
              <w:rPr>
                <w:rFonts w:ascii="Arial" w:hAnsi="Arial" w:cs="Arial"/>
                <w:color w:val="auto"/>
                <w:szCs w:val="23"/>
              </w:rPr>
              <w:t>(</w:t>
            </w:r>
            <w:r w:rsidRPr="00AA4710">
              <w:rPr>
                <w:rFonts w:ascii="Arial" w:hAnsi="Arial" w:cs="Arial"/>
                <w:color w:val="auto"/>
                <w:szCs w:val="23"/>
              </w:rPr>
              <w:t>含</w:t>
            </w:r>
            <w:r w:rsidRPr="00AA4710">
              <w:rPr>
                <w:rFonts w:ascii="Arial" w:hAnsi="Arial" w:cs="Arial"/>
                <w:color w:val="auto"/>
                <w:szCs w:val="23"/>
              </w:rPr>
              <w:t>)</w:t>
            </w:r>
            <w:r w:rsidRPr="00AA4710">
              <w:rPr>
                <w:rFonts w:ascii="Arial" w:hAnsi="Arial" w:cs="Arial"/>
                <w:color w:val="auto"/>
                <w:szCs w:val="23"/>
              </w:rPr>
              <w:t>以上：</w:t>
            </w:r>
          </w:p>
          <w:p w14:paraId="3F6F635A" w14:textId="1F2F951E"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(1)</w:t>
            </w:r>
            <w:r w:rsidR="0079082C" w:rsidRPr="00823286">
              <w:rPr>
                <w:rFonts w:ascii="Arial" w:hAnsi="Arial" w:cs="Arial" w:hint="eastAsia"/>
                <w:color w:val="auto"/>
                <w:szCs w:val="23"/>
              </w:rPr>
              <w:t>金融機構</w:t>
            </w:r>
            <w:r w:rsidRPr="00AA4710">
              <w:rPr>
                <w:rFonts w:ascii="Arial" w:hAnsi="Arial" w:cs="Arial"/>
                <w:color w:val="auto"/>
                <w:szCs w:val="23"/>
              </w:rPr>
              <w:t>。</w:t>
            </w:r>
          </w:p>
          <w:p w14:paraId="2F43588D"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會計師事務所。</w:t>
            </w:r>
          </w:p>
          <w:p w14:paraId="45A8DF6E"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管理顧問公司。</w:t>
            </w:r>
          </w:p>
          <w:p w14:paraId="7A90605D"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3.</w:t>
            </w:r>
            <w:r w:rsidRPr="00AA4710">
              <w:rPr>
                <w:rFonts w:ascii="Arial" w:hAnsi="Arial" w:cs="Arial"/>
                <w:color w:val="auto"/>
                <w:szCs w:val="23"/>
              </w:rPr>
              <w:t>已取得下列證照：</w:t>
            </w:r>
          </w:p>
          <w:p w14:paraId="0FCDD516"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(1)ISO27001</w:t>
            </w:r>
            <w:r w:rsidRPr="00AA4710">
              <w:rPr>
                <w:rFonts w:ascii="Arial" w:hAnsi="Arial" w:cs="Arial"/>
                <w:color w:val="auto"/>
                <w:szCs w:val="23"/>
              </w:rPr>
              <w:t>：</w:t>
            </w:r>
            <w:r w:rsidRPr="00AA4710">
              <w:rPr>
                <w:rFonts w:ascii="Arial" w:hAnsi="Arial" w:cs="Arial"/>
                <w:color w:val="auto"/>
                <w:szCs w:val="23"/>
              </w:rPr>
              <w:t>2022</w:t>
            </w:r>
            <w:r w:rsidRPr="00AA4710">
              <w:rPr>
                <w:rFonts w:ascii="Arial" w:hAnsi="Arial" w:cs="Arial"/>
                <w:color w:val="auto"/>
                <w:szCs w:val="23"/>
              </w:rPr>
              <w:t>主導稽核員。</w:t>
            </w:r>
          </w:p>
          <w:p w14:paraId="667465DC"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(2)ISO20000-1</w:t>
            </w:r>
            <w:r w:rsidRPr="00AA4710">
              <w:rPr>
                <w:rFonts w:ascii="Arial" w:hAnsi="Arial" w:cs="Arial"/>
                <w:color w:val="auto"/>
                <w:szCs w:val="23"/>
              </w:rPr>
              <w:t>：</w:t>
            </w:r>
            <w:r w:rsidRPr="00AA4710">
              <w:rPr>
                <w:rFonts w:ascii="Arial" w:hAnsi="Arial" w:cs="Arial"/>
                <w:color w:val="auto"/>
                <w:szCs w:val="23"/>
              </w:rPr>
              <w:t>2018</w:t>
            </w:r>
            <w:r w:rsidRPr="00AA4710">
              <w:rPr>
                <w:rFonts w:ascii="Arial" w:hAnsi="Arial" w:cs="Arial"/>
                <w:color w:val="auto"/>
                <w:szCs w:val="23"/>
              </w:rPr>
              <w:t>主導稽核員。</w:t>
            </w:r>
          </w:p>
          <w:p w14:paraId="0EC91676" w14:textId="77777777" w:rsidR="00C276B5" w:rsidRPr="00AA4710" w:rsidRDefault="00C276B5" w:rsidP="00C276B5">
            <w:pPr>
              <w:spacing w:line="266" w:lineRule="exact"/>
              <w:rPr>
                <w:rFonts w:ascii="標楷體" w:eastAsia="標楷體" w:hAnsi="標楷體" w:cs="新細明體"/>
                <w:b/>
                <w:bCs/>
              </w:rPr>
            </w:pPr>
          </w:p>
          <w:p w14:paraId="1A74A3F5" w14:textId="0D4AEF40" w:rsidR="00C276B5" w:rsidRPr="00AA4710" w:rsidRDefault="00C276B5" w:rsidP="00C276B5">
            <w:pPr>
              <w:spacing w:line="266"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07C2AB39"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1.</w:t>
            </w:r>
            <w:r w:rsidRPr="00AA4710">
              <w:rPr>
                <w:rFonts w:ascii="Arial" w:hAnsi="Arial" w:cs="Arial"/>
                <w:color w:val="auto"/>
                <w:szCs w:val="23"/>
              </w:rPr>
              <w:t>已取得下列證照：</w:t>
            </w:r>
          </w:p>
          <w:p w14:paraId="522F6C8B"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(1)ISO22301</w:t>
            </w:r>
            <w:r w:rsidRPr="00AA4710">
              <w:rPr>
                <w:rFonts w:ascii="Arial" w:hAnsi="Arial" w:cs="Arial"/>
                <w:color w:val="auto"/>
                <w:szCs w:val="23"/>
              </w:rPr>
              <w:t>：</w:t>
            </w:r>
            <w:r w:rsidRPr="00AA4710">
              <w:rPr>
                <w:rFonts w:ascii="Arial" w:hAnsi="Arial" w:cs="Arial"/>
                <w:color w:val="auto"/>
                <w:szCs w:val="23"/>
              </w:rPr>
              <w:t>2019</w:t>
            </w:r>
            <w:r w:rsidRPr="00AA4710">
              <w:rPr>
                <w:rFonts w:ascii="Arial" w:hAnsi="Arial" w:cs="Arial"/>
                <w:color w:val="auto"/>
                <w:szCs w:val="23"/>
              </w:rPr>
              <w:t>主導稽核員。</w:t>
            </w:r>
          </w:p>
          <w:p w14:paraId="0063EB3D"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(2)ISO42001</w:t>
            </w:r>
            <w:r w:rsidRPr="00AA4710">
              <w:rPr>
                <w:rFonts w:ascii="Arial" w:hAnsi="Arial" w:cs="Arial"/>
                <w:color w:val="auto"/>
                <w:szCs w:val="23"/>
              </w:rPr>
              <w:t>：</w:t>
            </w:r>
            <w:r w:rsidRPr="00AA4710">
              <w:rPr>
                <w:rFonts w:ascii="Arial" w:hAnsi="Arial" w:cs="Arial"/>
                <w:color w:val="auto"/>
                <w:szCs w:val="23"/>
              </w:rPr>
              <w:t>2023</w:t>
            </w:r>
            <w:r w:rsidRPr="00AA4710">
              <w:rPr>
                <w:rFonts w:ascii="Arial" w:hAnsi="Arial" w:cs="Arial"/>
                <w:color w:val="auto"/>
                <w:szCs w:val="23"/>
              </w:rPr>
              <w:t>主導稽核員。</w:t>
            </w:r>
          </w:p>
          <w:p w14:paraId="1444355D"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(3)Azure Fundamentals</w:t>
            </w:r>
            <w:r w:rsidRPr="00AA4710">
              <w:rPr>
                <w:rFonts w:ascii="Arial" w:hAnsi="Arial" w:cs="Arial"/>
                <w:color w:val="auto"/>
                <w:szCs w:val="23"/>
              </w:rPr>
              <w:t>國際證照。</w:t>
            </w:r>
          </w:p>
          <w:p w14:paraId="17BFFF17" w14:textId="77777777" w:rsidR="00C276B5" w:rsidRPr="00AA4710" w:rsidRDefault="00C276B5" w:rsidP="00E40A6B">
            <w:pPr>
              <w:pStyle w:val="Default"/>
              <w:spacing w:line="278" w:lineRule="exact"/>
              <w:ind w:left="204" w:hangingChars="85" w:hanging="204"/>
              <w:rPr>
                <w:rFonts w:ascii="Arial" w:hAnsi="Arial" w:cs="Arial"/>
                <w:color w:val="auto"/>
                <w:szCs w:val="23"/>
              </w:rPr>
            </w:pPr>
            <w:r w:rsidRPr="00AA4710">
              <w:rPr>
                <w:rFonts w:ascii="Arial" w:hAnsi="Arial" w:cs="Arial"/>
                <w:color w:val="auto"/>
                <w:szCs w:val="23"/>
              </w:rPr>
              <w:t>2.</w:t>
            </w:r>
            <w:r w:rsidRPr="00AA4710">
              <w:rPr>
                <w:rFonts w:ascii="Arial" w:hAnsi="Arial" w:cs="Arial"/>
                <w:color w:val="auto"/>
                <w:szCs w:val="23"/>
              </w:rPr>
              <w:t>英語程度通過下列任</w:t>
            </w:r>
            <w:proofErr w:type="gramStart"/>
            <w:r w:rsidRPr="00AA4710">
              <w:rPr>
                <w:rFonts w:ascii="Arial" w:hAnsi="Arial" w:cs="Arial"/>
                <w:color w:val="auto"/>
                <w:szCs w:val="23"/>
              </w:rPr>
              <w:t>一</w:t>
            </w:r>
            <w:proofErr w:type="gramEnd"/>
            <w:r w:rsidRPr="00AA4710">
              <w:rPr>
                <w:rFonts w:ascii="Arial" w:hAnsi="Arial" w:cs="Arial"/>
                <w:color w:val="auto"/>
                <w:szCs w:val="23"/>
              </w:rPr>
              <w:t>語言測驗標準：</w:t>
            </w:r>
          </w:p>
          <w:p w14:paraId="3BA9D015" w14:textId="77777777" w:rsidR="00C276B5" w:rsidRPr="00AA4710" w:rsidRDefault="00C276B5" w:rsidP="00E40A6B">
            <w:pPr>
              <w:pStyle w:val="Default"/>
              <w:spacing w:line="278" w:lineRule="exact"/>
              <w:ind w:leftChars="85" w:left="492" w:hangingChars="120" w:hanging="288"/>
              <w:rPr>
                <w:rFonts w:ascii="Arial" w:hAnsi="Arial" w:cs="Arial"/>
                <w:color w:val="auto"/>
                <w:spacing w:val="-4"/>
                <w:szCs w:val="23"/>
              </w:rPr>
            </w:pPr>
            <w:r w:rsidRPr="00AA4710">
              <w:rPr>
                <w:rFonts w:ascii="Arial" w:hAnsi="Arial" w:cs="Arial"/>
                <w:color w:val="auto"/>
                <w:szCs w:val="23"/>
              </w:rPr>
              <w:t>(1)</w:t>
            </w:r>
            <w:r w:rsidRPr="00AA4710">
              <w:rPr>
                <w:rFonts w:ascii="Arial" w:hAnsi="Arial" w:cs="Arial"/>
                <w:color w:val="auto"/>
                <w:spacing w:val="-4"/>
                <w:szCs w:val="23"/>
              </w:rPr>
              <w:t>全民英檢</w:t>
            </w:r>
            <w:r w:rsidRPr="00AA4710">
              <w:rPr>
                <w:rFonts w:ascii="Arial" w:hAnsi="Arial" w:cs="Arial"/>
                <w:color w:val="auto"/>
                <w:spacing w:val="-4"/>
                <w:szCs w:val="23"/>
              </w:rPr>
              <w:t>(GEPT)</w:t>
            </w:r>
            <w:r w:rsidRPr="00AA4710">
              <w:rPr>
                <w:rFonts w:ascii="Arial" w:hAnsi="Arial" w:cs="Arial"/>
                <w:color w:val="auto"/>
                <w:spacing w:val="-4"/>
                <w:szCs w:val="23"/>
              </w:rPr>
              <w:t>中級以上初試檢定合格。</w:t>
            </w:r>
          </w:p>
          <w:p w14:paraId="7CA08089" w14:textId="4396D53C"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(2)</w:t>
            </w:r>
            <w:r w:rsidRPr="00E40A6B">
              <w:rPr>
                <w:rFonts w:ascii="Arial" w:hAnsi="Arial" w:cs="Arial"/>
                <w:color w:val="auto"/>
                <w:spacing w:val="-14"/>
                <w:szCs w:val="23"/>
              </w:rPr>
              <w:t>托福</w:t>
            </w:r>
            <w:r w:rsidRPr="00E40A6B">
              <w:rPr>
                <w:rFonts w:ascii="Arial" w:hAnsi="Arial" w:cs="Arial"/>
                <w:color w:val="auto"/>
                <w:spacing w:val="-14"/>
                <w:szCs w:val="23"/>
              </w:rPr>
              <w:t>(TOEFL)</w:t>
            </w:r>
            <w:r w:rsidR="00AF6A88">
              <w:rPr>
                <w:rFonts w:ascii="Arial" w:hAnsi="Arial" w:cs="Arial" w:hint="eastAsia"/>
                <w:color w:val="auto"/>
                <w:spacing w:val="-14"/>
                <w:szCs w:val="23"/>
              </w:rPr>
              <w:t xml:space="preserve"> </w:t>
            </w:r>
            <w:r w:rsidRPr="00E40A6B">
              <w:rPr>
                <w:rFonts w:ascii="Arial" w:hAnsi="Arial" w:cs="Arial"/>
                <w:color w:val="auto"/>
                <w:spacing w:val="-14"/>
                <w:szCs w:val="23"/>
              </w:rPr>
              <w:t>iBT</w:t>
            </w:r>
            <w:r w:rsidRPr="00E40A6B">
              <w:rPr>
                <w:rFonts w:ascii="Arial" w:hAnsi="Arial" w:cs="Arial"/>
                <w:color w:val="auto"/>
                <w:spacing w:val="-14"/>
                <w:szCs w:val="23"/>
              </w:rPr>
              <w:t>達</w:t>
            </w:r>
            <w:r w:rsidRPr="00E40A6B">
              <w:rPr>
                <w:rFonts w:ascii="Arial" w:hAnsi="Arial" w:cs="Arial"/>
                <w:color w:val="auto"/>
                <w:spacing w:val="-14"/>
                <w:szCs w:val="23"/>
              </w:rPr>
              <w:t>42</w:t>
            </w:r>
            <w:r w:rsidRPr="00E40A6B">
              <w:rPr>
                <w:rFonts w:ascii="Arial" w:hAnsi="Arial" w:cs="Arial"/>
                <w:color w:val="auto"/>
                <w:spacing w:val="-14"/>
                <w:szCs w:val="23"/>
              </w:rPr>
              <w:t>分或</w:t>
            </w:r>
            <w:r w:rsidRPr="00E40A6B">
              <w:rPr>
                <w:rFonts w:ascii="Arial" w:hAnsi="Arial" w:cs="Arial"/>
                <w:color w:val="auto"/>
                <w:spacing w:val="-14"/>
                <w:szCs w:val="23"/>
              </w:rPr>
              <w:t>ITP</w:t>
            </w:r>
            <w:r w:rsidRPr="00E40A6B">
              <w:rPr>
                <w:rFonts w:ascii="Arial" w:hAnsi="Arial" w:cs="Arial"/>
                <w:color w:val="auto"/>
                <w:spacing w:val="-14"/>
                <w:szCs w:val="23"/>
              </w:rPr>
              <w:t>達</w:t>
            </w:r>
            <w:r w:rsidRPr="00E40A6B">
              <w:rPr>
                <w:rFonts w:ascii="Arial" w:hAnsi="Arial" w:cs="Arial"/>
                <w:color w:val="auto"/>
                <w:spacing w:val="-14"/>
                <w:szCs w:val="23"/>
              </w:rPr>
              <w:t>460</w:t>
            </w:r>
            <w:r w:rsidRPr="00E40A6B">
              <w:rPr>
                <w:rFonts w:ascii="Arial" w:hAnsi="Arial" w:cs="Arial"/>
                <w:color w:val="auto"/>
                <w:spacing w:val="-14"/>
                <w:szCs w:val="23"/>
              </w:rPr>
              <w:t>分以上。</w:t>
            </w:r>
          </w:p>
          <w:p w14:paraId="3470020E"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(3)</w:t>
            </w:r>
            <w:proofErr w:type="gramStart"/>
            <w:r w:rsidRPr="00AA4710">
              <w:rPr>
                <w:rFonts w:ascii="Arial" w:hAnsi="Arial" w:cs="Arial"/>
                <w:color w:val="auto"/>
                <w:szCs w:val="23"/>
              </w:rPr>
              <w:t>多益</w:t>
            </w:r>
            <w:proofErr w:type="gramEnd"/>
            <w:r w:rsidRPr="00AA4710">
              <w:rPr>
                <w:rFonts w:ascii="Arial" w:hAnsi="Arial" w:cs="Arial"/>
                <w:color w:val="auto"/>
                <w:szCs w:val="23"/>
              </w:rPr>
              <w:t>(TOEIC)</w:t>
            </w:r>
            <w:r w:rsidRPr="00AA4710">
              <w:rPr>
                <w:rFonts w:ascii="Arial" w:hAnsi="Arial" w:cs="Arial"/>
                <w:color w:val="auto"/>
                <w:szCs w:val="23"/>
              </w:rPr>
              <w:t>達</w:t>
            </w:r>
            <w:r w:rsidRPr="00AA4710">
              <w:rPr>
                <w:rFonts w:ascii="Arial" w:hAnsi="Arial" w:cs="Arial"/>
                <w:color w:val="auto"/>
                <w:szCs w:val="23"/>
              </w:rPr>
              <w:t>550</w:t>
            </w:r>
            <w:r w:rsidRPr="00AA4710">
              <w:rPr>
                <w:rFonts w:ascii="Arial" w:hAnsi="Arial" w:cs="Arial"/>
                <w:color w:val="auto"/>
                <w:szCs w:val="23"/>
              </w:rPr>
              <w:t>分以上。</w:t>
            </w:r>
          </w:p>
          <w:p w14:paraId="480B9758" w14:textId="77777777" w:rsidR="00C276B5" w:rsidRPr="00AA4710" w:rsidRDefault="00C276B5" w:rsidP="00E40A6B">
            <w:pPr>
              <w:pStyle w:val="Default"/>
              <w:spacing w:line="278" w:lineRule="exact"/>
              <w:ind w:leftChars="85" w:left="497" w:hangingChars="122" w:hanging="293"/>
              <w:rPr>
                <w:rFonts w:ascii="Arial" w:hAnsi="Arial" w:cs="Arial"/>
                <w:color w:val="auto"/>
                <w:szCs w:val="23"/>
              </w:rPr>
            </w:pPr>
            <w:r w:rsidRPr="00AA4710">
              <w:rPr>
                <w:rFonts w:ascii="Arial" w:hAnsi="Arial" w:cs="Arial"/>
                <w:color w:val="auto"/>
                <w:szCs w:val="23"/>
              </w:rPr>
              <w:t>(4)</w:t>
            </w:r>
            <w:r w:rsidRPr="00AA4710">
              <w:rPr>
                <w:rFonts w:ascii="Arial" w:hAnsi="Arial" w:cs="Arial"/>
                <w:color w:val="auto"/>
                <w:szCs w:val="23"/>
              </w:rPr>
              <w:t>劍橋</w:t>
            </w:r>
            <w:proofErr w:type="gramStart"/>
            <w:r w:rsidRPr="00AA4710">
              <w:rPr>
                <w:rFonts w:ascii="Arial" w:hAnsi="Arial" w:cs="Arial"/>
                <w:color w:val="auto"/>
                <w:szCs w:val="23"/>
              </w:rPr>
              <w:t>領思職</w:t>
            </w:r>
            <w:proofErr w:type="gramEnd"/>
            <w:r w:rsidRPr="00AA4710">
              <w:rPr>
                <w:rFonts w:ascii="Arial" w:hAnsi="Arial" w:cs="Arial"/>
                <w:color w:val="auto"/>
                <w:szCs w:val="23"/>
              </w:rPr>
              <w:t>場</w:t>
            </w:r>
            <w:r w:rsidRPr="00AA4710">
              <w:rPr>
                <w:rFonts w:ascii="Arial" w:hAnsi="Arial" w:cs="Arial"/>
                <w:color w:val="auto"/>
                <w:szCs w:val="23"/>
              </w:rPr>
              <w:t>/</w:t>
            </w:r>
            <w:r w:rsidRPr="00AA4710">
              <w:rPr>
                <w:rFonts w:ascii="Arial" w:hAnsi="Arial" w:cs="Arial"/>
                <w:color w:val="auto"/>
                <w:szCs w:val="23"/>
              </w:rPr>
              <w:t>實用英語測驗</w:t>
            </w:r>
            <w:r w:rsidRPr="00AA4710">
              <w:rPr>
                <w:rFonts w:ascii="Arial" w:hAnsi="Arial" w:cs="Arial"/>
                <w:color w:val="auto"/>
                <w:szCs w:val="23"/>
              </w:rPr>
              <w:t>(</w:t>
            </w:r>
            <w:proofErr w:type="spellStart"/>
            <w:r w:rsidRPr="00AA4710">
              <w:rPr>
                <w:rFonts w:ascii="Arial" w:hAnsi="Arial" w:cs="Arial"/>
                <w:color w:val="auto"/>
                <w:szCs w:val="23"/>
              </w:rPr>
              <w:t>Linguaskill</w:t>
            </w:r>
            <w:proofErr w:type="spellEnd"/>
            <w:r w:rsidRPr="00AA4710">
              <w:rPr>
                <w:rFonts w:ascii="Arial" w:hAnsi="Arial" w:cs="Arial"/>
                <w:color w:val="auto"/>
                <w:szCs w:val="23"/>
              </w:rPr>
              <w:t>)</w:t>
            </w:r>
            <w:r w:rsidRPr="00AA4710">
              <w:rPr>
                <w:rFonts w:ascii="Arial" w:hAnsi="Arial" w:cs="Arial"/>
                <w:color w:val="auto"/>
                <w:szCs w:val="23"/>
              </w:rPr>
              <w:t>達</w:t>
            </w:r>
            <w:r w:rsidRPr="00AA4710">
              <w:rPr>
                <w:rFonts w:ascii="Arial" w:hAnsi="Arial" w:cs="Arial"/>
                <w:color w:val="auto"/>
                <w:szCs w:val="23"/>
              </w:rPr>
              <w:t>CEFR Level B1</w:t>
            </w:r>
            <w:r w:rsidRPr="00AA4710">
              <w:rPr>
                <w:rFonts w:ascii="Arial" w:hAnsi="Arial" w:cs="Arial"/>
                <w:color w:val="auto"/>
                <w:szCs w:val="23"/>
              </w:rPr>
              <w:t>以上。</w:t>
            </w:r>
          </w:p>
          <w:p w14:paraId="7FB9F703" w14:textId="77777777" w:rsidR="00C276B5" w:rsidRPr="00AA4710" w:rsidRDefault="00C276B5" w:rsidP="00E40A6B">
            <w:pPr>
              <w:pStyle w:val="Default"/>
              <w:spacing w:line="278" w:lineRule="exact"/>
              <w:ind w:leftChars="85" w:left="492" w:hangingChars="120" w:hanging="288"/>
              <w:rPr>
                <w:rFonts w:ascii="Arial" w:hAnsi="Arial" w:cs="Arial"/>
                <w:color w:val="auto"/>
                <w:szCs w:val="23"/>
              </w:rPr>
            </w:pPr>
            <w:r w:rsidRPr="00AA4710">
              <w:rPr>
                <w:rFonts w:ascii="Arial" w:hAnsi="Arial" w:cs="Arial"/>
                <w:color w:val="auto"/>
                <w:szCs w:val="23"/>
              </w:rPr>
              <w:t>(5)</w:t>
            </w:r>
            <w:r w:rsidRPr="00AA4710">
              <w:rPr>
                <w:rFonts w:ascii="Arial" w:hAnsi="Arial" w:cs="Arial"/>
                <w:color w:val="auto"/>
                <w:szCs w:val="23"/>
              </w:rPr>
              <w:t>國際英語測驗</w:t>
            </w:r>
            <w:r w:rsidRPr="00AA4710">
              <w:rPr>
                <w:rFonts w:ascii="Arial" w:hAnsi="Arial" w:cs="Arial"/>
                <w:color w:val="auto"/>
                <w:szCs w:val="23"/>
              </w:rPr>
              <w:t>(IELTS)</w:t>
            </w:r>
            <w:r w:rsidRPr="00AA4710">
              <w:rPr>
                <w:rFonts w:ascii="Arial" w:hAnsi="Arial" w:cs="Arial"/>
                <w:color w:val="auto"/>
                <w:szCs w:val="23"/>
              </w:rPr>
              <w:t>達</w:t>
            </w:r>
            <w:r w:rsidRPr="00AA4710">
              <w:rPr>
                <w:rFonts w:ascii="Arial" w:hAnsi="Arial" w:cs="Arial"/>
                <w:color w:val="auto"/>
                <w:szCs w:val="23"/>
              </w:rPr>
              <w:t>4</w:t>
            </w:r>
            <w:r w:rsidRPr="00AA4710">
              <w:rPr>
                <w:rFonts w:ascii="Arial" w:hAnsi="Arial" w:cs="Arial"/>
                <w:color w:val="auto"/>
                <w:szCs w:val="23"/>
              </w:rPr>
              <w:t>以上。</w:t>
            </w:r>
          </w:p>
          <w:p w14:paraId="53211A53" w14:textId="2852DCD3" w:rsidR="00E40A6B" w:rsidRPr="00E40A6B" w:rsidRDefault="00C276B5" w:rsidP="00E40A6B">
            <w:pPr>
              <w:pStyle w:val="Default"/>
              <w:spacing w:line="278" w:lineRule="exact"/>
              <w:ind w:leftChars="85" w:left="492" w:hangingChars="120" w:hanging="288"/>
              <w:rPr>
                <w:rFonts w:ascii="Arial" w:hAnsi="Arial" w:cs="Arial"/>
                <w:color w:val="auto"/>
              </w:rPr>
            </w:pPr>
            <w:r w:rsidRPr="00AA4710">
              <w:rPr>
                <w:rFonts w:ascii="Arial" w:hAnsi="Arial" w:cs="Arial"/>
                <w:color w:val="auto"/>
                <w:szCs w:val="23"/>
              </w:rPr>
              <w:t>(6)</w:t>
            </w:r>
            <w:r w:rsidRPr="00AA4710">
              <w:rPr>
                <w:rFonts w:ascii="Arial" w:hAnsi="Arial" w:cs="Arial"/>
                <w:color w:val="auto"/>
                <w:szCs w:val="23"/>
              </w:rPr>
              <w:t>外語能力測驗</w:t>
            </w:r>
            <w:r w:rsidRPr="00AA4710">
              <w:rPr>
                <w:rFonts w:ascii="Arial" w:hAnsi="Arial" w:cs="Arial"/>
                <w:color w:val="auto"/>
                <w:szCs w:val="23"/>
              </w:rPr>
              <w:t>(FLPT)</w:t>
            </w:r>
            <w:r w:rsidRPr="00AA4710">
              <w:rPr>
                <w:rFonts w:ascii="Arial" w:hAnsi="Arial" w:cs="Arial"/>
                <w:color w:val="auto"/>
                <w:szCs w:val="23"/>
              </w:rPr>
              <w:t>筆試達</w:t>
            </w:r>
            <w:r w:rsidRPr="00AA4710">
              <w:rPr>
                <w:rFonts w:ascii="Arial" w:hAnsi="Arial" w:cs="Arial"/>
                <w:color w:val="auto"/>
                <w:szCs w:val="23"/>
              </w:rPr>
              <w:t>150</w:t>
            </w:r>
            <w:r w:rsidRPr="00AA4710">
              <w:rPr>
                <w:rFonts w:ascii="Arial" w:hAnsi="Arial" w:cs="Arial"/>
                <w:color w:val="auto"/>
                <w:szCs w:val="23"/>
              </w:rPr>
              <w:t>分、口試達</w:t>
            </w:r>
            <w:r w:rsidRPr="00AA4710">
              <w:rPr>
                <w:rFonts w:ascii="Arial" w:hAnsi="Arial" w:cs="Arial"/>
                <w:color w:val="auto"/>
                <w:szCs w:val="23"/>
              </w:rPr>
              <w:t>S-2</w:t>
            </w:r>
            <w:r w:rsidRPr="00AA4710">
              <w:rPr>
                <w:rFonts w:ascii="Arial" w:hAnsi="Arial" w:cs="Arial"/>
                <w:color w:val="auto"/>
                <w:szCs w:val="23"/>
              </w:rPr>
              <w:t>以上。</w:t>
            </w:r>
          </w:p>
        </w:tc>
        <w:tc>
          <w:tcPr>
            <w:tcW w:w="1089" w:type="pct"/>
            <w:shd w:val="clear" w:color="auto" w:fill="FFFFFF"/>
            <w:vAlign w:val="center"/>
          </w:tcPr>
          <w:p w14:paraId="6B626407" w14:textId="77777777" w:rsidR="00C276B5" w:rsidRPr="00AA4710" w:rsidRDefault="00C276B5" w:rsidP="00C276B5">
            <w:pPr>
              <w:spacing w:line="300" w:lineRule="exact"/>
              <w:rPr>
                <w:rFonts w:ascii="Arial" w:eastAsia="標楷體" w:hAnsi="Arial" w:cs="Arial"/>
                <w:b/>
                <w:szCs w:val="23"/>
              </w:rPr>
            </w:pPr>
            <w:r w:rsidRPr="00AA4710">
              <w:rPr>
                <w:rFonts w:ascii="Arial" w:eastAsia="標楷體" w:hAnsi="Arial" w:cs="Arial"/>
                <w:b/>
                <w:szCs w:val="23"/>
              </w:rPr>
              <w:t>1.</w:t>
            </w:r>
            <w:r w:rsidRPr="00AA4710">
              <w:rPr>
                <w:rFonts w:ascii="Arial" w:eastAsia="標楷體" w:hAnsi="Arial" w:cs="Arial"/>
                <w:b/>
                <w:szCs w:val="23"/>
              </w:rPr>
              <w:t>普通科目</w:t>
            </w:r>
            <w:r w:rsidRPr="00AA4710">
              <w:rPr>
                <w:rFonts w:ascii="Arial" w:eastAsia="標楷體" w:hAnsi="Arial" w:cs="Arial"/>
                <w:b/>
                <w:szCs w:val="23"/>
              </w:rPr>
              <w:t>(30%)</w:t>
            </w:r>
            <w:r w:rsidRPr="00AA4710">
              <w:rPr>
                <w:rFonts w:ascii="Arial" w:eastAsia="標楷體" w:hAnsi="Arial" w:cs="Arial"/>
                <w:b/>
                <w:szCs w:val="23"/>
              </w:rPr>
              <w:t>：</w:t>
            </w:r>
          </w:p>
          <w:p w14:paraId="4AFD89E8" w14:textId="39D2E9DC" w:rsidR="00C276B5" w:rsidRPr="00AA4710" w:rsidRDefault="00C276B5" w:rsidP="00C276B5">
            <w:pPr>
              <w:spacing w:line="300" w:lineRule="exact"/>
              <w:ind w:leftChars="85" w:left="204"/>
              <w:rPr>
                <w:rFonts w:ascii="Arial" w:eastAsia="標楷體" w:hAnsi="Arial" w:cs="Arial"/>
                <w:b/>
                <w:szCs w:val="23"/>
              </w:rPr>
            </w:pPr>
            <w:r w:rsidRPr="00AA4710">
              <w:rPr>
                <w:rFonts w:ascii="Arial" w:eastAsia="標楷體" w:hAnsi="Arial" w:cs="Arial"/>
                <w:bCs/>
                <w:szCs w:val="23"/>
              </w:rPr>
              <w:t>英文</w:t>
            </w:r>
          </w:p>
          <w:p w14:paraId="7BA06CC8" w14:textId="1AFDFDD5" w:rsidR="00C276B5" w:rsidRPr="00AA4710" w:rsidRDefault="00C276B5" w:rsidP="00C276B5">
            <w:pPr>
              <w:spacing w:line="300" w:lineRule="exact"/>
              <w:ind w:leftChars="85" w:left="204"/>
              <w:rPr>
                <w:rFonts w:ascii="Arial" w:eastAsia="標楷體" w:hAnsi="Arial" w:cs="Arial"/>
                <w:bCs/>
                <w:szCs w:val="23"/>
              </w:rPr>
            </w:pPr>
            <w:r w:rsidRPr="00AA4710">
              <w:rPr>
                <w:rFonts w:ascii="標楷體" w:eastAsia="標楷體" w:hAnsi="標楷體" w:cs="Segoe UI Symbol"/>
                <w:bCs/>
                <w:szCs w:val="23"/>
              </w:rPr>
              <w:t>◎</w:t>
            </w:r>
            <w:r w:rsidRPr="00AA4710">
              <w:rPr>
                <w:rFonts w:ascii="Arial" w:eastAsia="標楷體" w:hAnsi="Arial" w:cs="Arial"/>
                <w:bCs/>
                <w:szCs w:val="23"/>
              </w:rPr>
              <w:t>選擇題</w:t>
            </w:r>
          </w:p>
          <w:p w14:paraId="547A3D40" w14:textId="4C89EA07" w:rsidR="00C276B5" w:rsidRPr="00AA4710" w:rsidRDefault="00C276B5" w:rsidP="00C276B5">
            <w:pPr>
              <w:pStyle w:val="Default"/>
              <w:spacing w:line="300" w:lineRule="exact"/>
              <w:rPr>
                <w:rFonts w:ascii="Arial" w:hAnsi="Arial" w:cs="Arial"/>
                <w:b/>
                <w:color w:val="auto"/>
                <w:szCs w:val="23"/>
              </w:rPr>
            </w:pPr>
            <w:r w:rsidRPr="00AA4710">
              <w:rPr>
                <w:rFonts w:ascii="Arial" w:hAnsi="Arial" w:cs="Arial"/>
                <w:b/>
                <w:color w:val="auto"/>
                <w:szCs w:val="23"/>
              </w:rPr>
              <w:t>2.</w:t>
            </w:r>
            <w:r w:rsidRPr="00AA4710">
              <w:rPr>
                <w:rFonts w:ascii="Arial" w:hAnsi="Arial" w:cs="Arial"/>
                <w:b/>
                <w:color w:val="auto"/>
                <w:szCs w:val="23"/>
              </w:rPr>
              <w:t>專業科目</w:t>
            </w:r>
            <w:r w:rsidRPr="00AA4710">
              <w:rPr>
                <w:rFonts w:ascii="Arial" w:hAnsi="Arial" w:cs="Arial"/>
                <w:b/>
                <w:color w:val="auto"/>
                <w:szCs w:val="23"/>
              </w:rPr>
              <w:t>(70%)</w:t>
            </w:r>
            <w:r w:rsidRPr="00AA4710">
              <w:rPr>
                <w:rFonts w:ascii="Arial" w:hAnsi="Arial" w:cs="Arial"/>
                <w:b/>
                <w:color w:val="auto"/>
                <w:szCs w:val="23"/>
              </w:rPr>
              <w:t>：</w:t>
            </w:r>
          </w:p>
          <w:p w14:paraId="708C9F2E"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(1)</w:t>
            </w:r>
            <w:r w:rsidRPr="00AA4710">
              <w:rPr>
                <w:rFonts w:ascii="Arial" w:eastAsia="標楷體" w:hAnsi="Arial" w:cs="Arial"/>
                <w:bCs/>
                <w:szCs w:val="23"/>
              </w:rPr>
              <w:t>資訊管理概論</w:t>
            </w:r>
          </w:p>
          <w:p w14:paraId="5DC3AD3B" w14:textId="77777777" w:rsidR="00C276B5" w:rsidRPr="00AA4710" w:rsidRDefault="00C276B5" w:rsidP="00C276B5">
            <w:pPr>
              <w:spacing w:line="300" w:lineRule="exact"/>
              <w:ind w:leftChars="85" w:left="204"/>
              <w:rPr>
                <w:rFonts w:ascii="Arial" w:eastAsia="標楷體" w:hAnsi="Arial" w:cs="Arial"/>
                <w:bCs/>
                <w:szCs w:val="23"/>
              </w:rPr>
            </w:pPr>
            <w:r w:rsidRPr="00AA4710">
              <w:rPr>
                <w:rFonts w:ascii="Arial" w:eastAsia="標楷體" w:hAnsi="Arial" w:cs="Arial"/>
                <w:bCs/>
                <w:szCs w:val="23"/>
              </w:rPr>
              <w:t>(2)</w:t>
            </w:r>
            <w:r w:rsidRPr="00AA4710">
              <w:rPr>
                <w:rFonts w:ascii="Arial" w:eastAsia="標楷體" w:hAnsi="Arial" w:cs="Arial"/>
                <w:bCs/>
                <w:szCs w:val="23"/>
              </w:rPr>
              <w:t>資訊科技概論</w:t>
            </w:r>
          </w:p>
          <w:p w14:paraId="36D9A4A6" w14:textId="20D72646" w:rsidR="00C276B5" w:rsidRPr="00AA4710" w:rsidRDefault="00C276B5" w:rsidP="00C276B5">
            <w:pPr>
              <w:spacing w:line="300" w:lineRule="exact"/>
              <w:ind w:leftChars="85" w:left="492" w:hangingChars="120" w:hanging="288"/>
              <w:rPr>
                <w:rFonts w:ascii="Arial" w:eastAsia="標楷體" w:hAnsi="Arial" w:cs="Arial"/>
                <w:bCs/>
                <w:szCs w:val="23"/>
              </w:rPr>
            </w:pPr>
            <w:r w:rsidRPr="00AA4710">
              <w:rPr>
                <w:rFonts w:ascii="Arial" w:eastAsia="標楷體" w:hAnsi="Arial" w:cs="Arial"/>
                <w:bCs/>
                <w:szCs w:val="23"/>
              </w:rPr>
              <w:t>(3)</w:t>
            </w:r>
            <w:r w:rsidRPr="00AA4710">
              <w:rPr>
                <w:rFonts w:ascii="Arial" w:eastAsia="標楷體" w:hAnsi="Arial" w:cs="Arial"/>
                <w:bCs/>
                <w:szCs w:val="23"/>
              </w:rPr>
              <w:t>金融業資訊安全相關法規要求</w:t>
            </w:r>
            <w:r w:rsidRPr="00AA4710">
              <w:rPr>
                <w:rFonts w:ascii="Arial" w:eastAsia="標楷體" w:hAnsi="Arial" w:cs="Arial"/>
                <w:bCs/>
                <w:szCs w:val="23"/>
              </w:rPr>
              <w:t>(</w:t>
            </w:r>
            <w:r w:rsidRPr="00AA4710">
              <w:rPr>
                <w:rFonts w:ascii="Arial" w:eastAsia="標楷體" w:hAnsi="Arial" w:cs="Arial"/>
                <w:bCs/>
                <w:szCs w:val="23"/>
              </w:rPr>
              <w:t>國內外</w:t>
            </w:r>
            <w:r w:rsidRPr="00AA4710">
              <w:rPr>
                <w:rFonts w:ascii="Arial" w:eastAsia="標楷體" w:hAnsi="Arial" w:cs="Arial"/>
                <w:bCs/>
                <w:szCs w:val="23"/>
              </w:rPr>
              <w:t>)</w:t>
            </w:r>
          </w:p>
          <w:p w14:paraId="568E4394" w14:textId="0C2426D9" w:rsidR="00C276B5" w:rsidRPr="00AA4710" w:rsidRDefault="00C276B5" w:rsidP="00C276B5">
            <w:pPr>
              <w:spacing w:line="300" w:lineRule="exact"/>
              <w:ind w:leftChars="85" w:left="204"/>
              <w:rPr>
                <w:rFonts w:ascii="Arial" w:eastAsia="標楷體" w:hAnsi="Arial" w:cs="Arial"/>
                <w:bCs/>
                <w:spacing w:val="-6"/>
                <w:szCs w:val="23"/>
              </w:rPr>
            </w:pPr>
            <w:r w:rsidRPr="00AA4710">
              <w:rPr>
                <w:rFonts w:ascii="Arial" w:eastAsia="標楷體" w:hAnsi="Arial" w:cs="Arial"/>
                <w:bCs/>
                <w:szCs w:val="23"/>
              </w:rPr>
              <w:t>(4)</w:t>
            </w:r>
            <w:r w:rsidRPr="00AA4710">
              <w:rPr>
                <w:rFonts w:ascii="Arial" w:eastAsia="標楷體" w:hAnsi="Arial" w:cs="Arial"/>
                <w:bCs/>
                <w:spacing w:val="-6"/>
                <w:szCs w:val="23"/>
              </w:rPr>
              <w:t>資訊安全管理制度</w:t>
            </w:r>
          </w:p>
          <w:p w14:paraId="37FBD3BF" w14:textId="2AC3655A" w:rsidR="00C276B5" w:rsidRPr="00AA4710" w:rsidRDefault="00C276B5" w:rsidP="00C276B5">
            <w:pPr>
              <w:spacing w:line="300" w:lineRule="exact"/>
              <w:ind w:leftChars="85" w:left="204"/>
              <w:rPr>
                <w:rFonts w:ascii="Arial" w:eastAsia="標楷體" w:hAnsi="Arial" w:cs="Arial"/>
                <w:bCs/>
              </w:rPr>
            </w:pPr>
            <w:r w:rsidRPr="00AA4710">
              <w:rPr>
                <w:rFonts w:ascii="標楷體" w:eastAsia="標楷體" w:hAnsi="標楷體" w:cs="Segoe UI Symbol"/>
                <w:bCs/>
                <w:szCs w:val="23"/>
              </w:rPr>
              <w:t>◎</w:t>
            </w:r>
            <w:r w:rsidRPr="00AA4710">
              <w:rPr>
                <w:rFonts w:ascii="Arial" w:eastAsia="標楷體" w:hAnsi="Arial" w:cs="Arial"/>
                <w:bCs/>
                <w:szCs w:val="23"/>
              </w:rPr>
              <w:t>非選擇題</w:t>
            </w:r>
          </w:p>
        </w:tc>
        <w:tc>
          <w:tcPr>
            <w:tcW w:w="324" w:type="pct"/>
            <w:shd w:val="clear" w:color="auto" w:fill="FFFFFF"/>
            <w:vAlign w:val="center"/>
          </w:tcPr>
          <w:p w14:paraId="261EEBD2"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2F707F3" w14:textId="3732AEE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69F8CCA4" w14:textId="1C76CEC3"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4</w:t>
            </w:r>
          </w:p>
        </w:tc>
      </w:tr>
      <w:tr w:rsidR="00C276B5" w:rsidRPr="00AA4710" w14:paraId="27380141" w14:textId="77777777" w:rsidTr="00613A29">
        <w:trPr>
          <w:trHeight w:val="58"/>
          <w:jc w:val="center"/>
        </w:trPr>
        <w:tc>
          <w:tcPr>
            <w:tcW w:w="506" w:type="pct"/>
            <w:shd w:val="clear" w:color="auto" w:fill="FFFFFF"/>
            <w:vAlign w:val="center"/>
          </w:tcPr>
          <w:p w14:paraId="452BEF17" w14:textId="77777777" w:rsidR="00C276B5" w:rsidRPr="00AA4710" w:rsidRDefault="00C276B5" w:rsidP="00C276B5">
            <w:pPr>
              <w:spacing w:line="300" w:lineRule="exact"/>
              <w:jc w:val="center"/>
              <w:rPr>
                <w:rFonts w:ascii="Arial" w:eastAsia="標楷體" w:hAnsi="Arial" w:cs="Arial"/>
              </w:rPr>
            </w:pPr>
            <w:proofErr w:type="gramStart"/>
            <w:r w:rsidRPr="00AA4710">
              <w:rPr>
                <w:rFonts w:ascii="Arial" w:eastAsia="標楷體" w:hAnsi="Arial" w:cs="Arial"/>
              </w:rPr>
              <w:lastRenderedPageBreak/>
              <w:t>資安制度</w:t>
            </w:r>
            <w:proofErr w:type="gramEnd"/>
          </w:p>
          <w:p w14:paraId="530B686D" w14:textId="09921B3F"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rPr>
              <w:t>管理人員</w:t>
            </w:r>
          </w:p>
        </w:tc>
        <w:tc>
          <w:tcPr>
            <w:tcW w:w="646" w:type="pct"/>
            <w:tcBorders>
              <w:bottom w:val="single" w:sz="4" w:space="0" w:color="auto"/>
            </w:tcBorders>
            <w:shd w:val="clear" w:color="auto" w:fill="FFFFFF" w:themeFill="background1"/>
            <w:vAlign w:val="center"/>
          </w:tcPr>
          <w:p w14:paraId="01E6048E"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77B20299" w14:textId="315BFD9E"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4F09E3" w:rsidRPr="004F09E3">
              <w:rPr>
                <w:rFonts w:ascii="Arial" w:eastAsia="標楷體" w:hAnsi="Arial" w:cs="Arial" w:hint="eastAsia"/>
              </w:rPr>
              <w:t>B71116158</w:t>
            </w:r>
            <w:r>
              <w:rPr>
                <w:rFonts w:ascii="Arial" w:eastAsia="標楷體" w:hAnsi="Arial" w:cs="Arial" w:hint="eastAsia"/>
              </w:rPr>
              <w:t>)</w:t>
            </w:r>
          </w:p>
        </w:tc>
        <w:tc>
          <w:tcPr>
            <w:tcW w:w="2184" w:type="pct"/>
            <w:shd w:val="clear" w:color="auto" w:fill="FFFFFF"/>
            <w:vAlign w:val="center"/>
          </w:tcPr>
          <w:p w14:paraId="347C5EE1" w14:textId="1FF16D6A" w:rsidR="00C276B5" w:rsidRPr="00AA4710" w:rsidRDefault="00C276B5" w:rsidP="00C276B5">
            <w:pPr>
              <w:spacing w:line="232"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00E40A6B" w:rsidRPr="00105303">
              <w:rPr>
                <w:rFonts w:ascii="Arial" w:hAnsi="Arial" w:cs="Arial"/>
                <w:b/>
                <w:bCs/>
              </w:rPr>
              <w:t>：</w:t>
            </w:r>
          </w:p>
          <w:p w14:paraId="22509F74" w14:textId="288E404A"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國內、外大學以上畢業，且已取得學士</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0A01E416" w14:textId="77777777"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具下列機構或公司從事資訊安全、內部控制或電腦稽核工作經驗合計</w:t>
            </w:r>
            <w:r w:rsidRPr="00AA4710">
              <w:rPr>
                <w:rFonts w:ascii="Arial" w:hAnsi="Arial" w:cs="Arial"/>
                <w:color w:val="auto"/>
              </w:rPr>
              <w:t>2</w:t>
            </w:r>
            <w:r w:rsidRPr="00AA4710">
              <w:rPr>
                <w:rFonts w:ascii="Arial" w:hAnsi="Arial" w:cs="Arial"/>
                <w:color w:val="auto"/>
              </w:rPr>
              <w:t>年</w:t>
            </w:r>
            <w:r w:rsidRPr="00AA4710">
              <w:rPr>
                <w:rFonts w:ascii="Arial" w:hAnsi="Arial" w:cs="Arial"/>
                <w:color w:val="auto"/>
              </w:rPr>
              <w:t>(</w:t>
            </w:r>
            <w:r w:rsidRPr="00AA4710">
              <w:rPr>
                <w:rFonts w:ascii="Arial" w:hAnsi="Arial" w:cs="Arial"/>
                <w:color w:val="auto"/>
              </w:rPr>
              <w:t>含</w:t>
            </w:r>
            <w:r w:rsidRPr="00AA4710">
              <w:rPr>
                <w:rFonts w:ascii="Arial" w:hAnsi="Arial" w:cs="Arial"/>
                <w:color w:val="auto"/>
              </w:rPr>
              <w:t>)</w:t>
            </w:r>
            <w:r w:rsidRPr="00AA4710">
              <w:rPr>
                <w:rFonts w:ascii="Arial" w:hAnsi="Arial" w:cs="Arial"/>
                <w:color w:val="auto"/>
              </w:rPr>
              <w:t>以上：</w:t>
            </w:r>
          </w:p>
          <w:p w14:paraId="0597C34A"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(1)</w:t>
            </w:r>
            <w:r w:rsidRPr="00AA4710">
              <w:rPr>
                <w:rFonts w:ascii="Arial" w:hAnsi="Arial" w:cs="Arial"/>
                <w:color w:val="auto"/>
                <w:szCs w:val="23"/>
              </w:rPr>
              <w:t>金融機構</w:t>
            </w:r>
            <w:r w:rsidRPr="00AA4710">
              <w:rPr>
                <w:rFonts w:ascii="Arial" w:hAnsi="Arial" w:cs="Arial"/>
                <w:color w:val="auto"/>
              </w:rPr>
              <w:t>。</w:t>
            </w:r>
          </w:p>
          <w:p w14:paraId="2A2B9034"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(2)</w:t>
            </w:r>
            <w:r w:rsidRPr="00AA4710">
              <w:rPr>
                <w:rFonts w:ascii="Arial" w:hAnsi="Arial" w:cs="Arial"/>
                <w:color w:val="auto"/>
              </w:rPr>
              <w:t>會計師事務所。</w:t>
            </w:r>
          </w:p>
          <w:p w14:paraId="6447D5B5"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(3)</w:t>
            </w:r>
            <w:r w:rsidRPr="00AA4710">
              <w:rPr>
                <w:rFonts w:ascii="Arial" w:hAnsi="Arial" w:cs="Arial"/>
                <w:color w:val="auto"/>
              </w:rPr>
              <w:t>管理顧問公司。</w:t>
            </w:r>
          </w:p>
          <w:p w14:paraId="32DE7126" w14:textId="03ADF8CF"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(4)</w:t>
            </w:r>
            <w:r w:rsidRPr="00AA4710">
              <w:rPr>
                <w:rFonts w:ascii="Arial" w:hAnsi="Arial" w:cs="Arial"/>
                <w:color w:val="auto"/>
              </w:rPr>
              <w:t>於任職公司參與合作金庫商業銀行資訊</w:t>
            </w:r>
            <w:proofErr w:type="gramStart"/>
            <w:r w:rsidRPr="00AA4710">
              <w:rPr>
                <w:rFonts w:ascii="Arial" w:hAnsi="Arial" w:cs="Arial"/>
                <w:color w:val="auto"/>
              </w:rPr>
              <w:t>或資安</w:t>
            </w:r>
            <w:r w:rsidRPr="00AA4710">
              <w:rPr>
                <w:rFonts w:ascii="Arial" w:hAnsi="Arial" w:cs="Arial"/>
                <w:color w:val="auto"/>
                <w:szCs w:val="23"/>
              </w:rPr>
              <w:t>專案</w:t>
            </w:r>
            <w:proofErr w:type="gramEnd"/>
            <w:r w:rsidRPr="00AA4710">
              <w:rPr>
                <w:rFonts w:ascii="Arial" w:hAnsi="Arial" w:cs="Arial"/>
                <w:color w:val="auto"/>
              </w:rPr>
              <w:t>之團隊成員</w:t>
            </w:r>
            <w:r w:rsidR="000F58D6" w:rsidRPr="005A5C14">
              <w:rPr>
                <w:rFonts w:ascii="Arial" w:hAnsi="Arial" w:cs="Arial" w:hint="eastAsia"/>
                <w:b/>
                <w:bCs/>
              </w:rPr>
              <w:t>(</w:t>
            </w:r>
            <w:r w:rsidR="000F58D6" w:rsidRPr="005A5C14">
              <w:rPr>
                <w:rFonts w:ascii="Arial" w:hAnsi="Arial" w:cs="Arial" w:hint="eastAsia"/>
                <w:b/>
                <w:bCs/>
              </w:rPr>
              <w:t>須於履歷或自傳，以及工作經歷說明表中敘明參與之專案描述及完成</w:t>
            </w:r>
            <w:proofErr w:type="gramStart"/>
            <w:r w:rsidR="000F58D6" w:rsidRPr="005A5C14">
              <w:rPr>
                <w:rFonts w:ascii="Arial" w:hAnsi="Arial" w:cs="Arial" w:hint="eastAsia"/>
                <w:b/>
                <w:bCs/>
              </w:rPr>
              <w:t>期間</w:t>
            </w:r>
            <w:r w:rsidR="000F58D6" w:rsidRPr="005A5C14">
              <w:rPr>
                <w:rFonts w:ascii="Arial" w:hAnsi="Arial" w:cs="Arial" w:hint="eastAsia"/>
                <w:b/>
                <w:bCs/>
              </w:rPr>
              <w:t>)</w:t>
            </w:r>
            <w:proofErr w:type="gramEnd"/>
            <w:r w:rsidR="000F58D6" w:rsidRPr="005A5C14">
              <w:rPr>
                <w:rFonts w:ascii="Arial" w:hAnsi="Arial" w:cs="Arial" w:hint="eastAsia"/>
              </w:rPr>
              <w:t>。</w:t>
            </w:r>
          </w:p>
          <w:p w14:paraId="1AA783F7" w14:textId="77777777" w:rsidR="00C276B5" w:rsidRPr="00AA4710" w:rsidRDefault="00C276B5" w:rsidP="008D0D98">
            <w:pPr>
              <w:pStyle w:val="Default"/>
              <w:spacing w:line="240" w:lineRule="exact"/>
              <w:ind w:left="204" w:hangingChars="85" w:hanging="204"/>
              <w:rPr>
                <w:rFonts w:ascii="Arial" w:hAnsi="Arial" w:cs="Arial"/>
                <w:color w:val="auto"/>
                <w:lang w:bidi="en-US"/>
              </w:rPr>
            </w:pPr>
            <w:r w:rsidRPr="00AA4710">
              <w:rPr>
                <w:rFonts w:ascii="Arial" w:hAnsi="Arial" w:cs="Arial"/>
                <w:color w:val="auto"/>
                <w:lang w:bidi="en-US"/>
              </w:rPr>
              <w:t>3.</w:t>
            </w:r>
            <w:r w:rsidRPr="00AA4710">
              <w:rPr>
                <w:rFonts w:ascii="Arial" w:hAnsi="Arial" w:cs="Arial"/>
                <w:color w:val="auto"/>
                <w:lang w:bidi="en-US"/>
              </w:rPr>
              <w:t>已取得下列其中</w:t>
            </w:r>
            <w:proofErr w:type="gramStart"/>
            <w:r w:rsidRPr="00AA4710">
              <w:rPr>
                <w:rFonts w:ascii="Arial" w:hAnsi="Arial" w:cs="Arial"/>
                <w:color w:val="auto"/>
                <w:lang w:bidi="en-US"/>
              </w:rPr>
              <w:t>一項資安證照</w:t>
            </w:r>
            <w:proofErr w:type="gramEnd"/>
            <w:r w:rsidRPr="00AA4710">
              <w:rPr>
                <w:rFonts w:ascii="Arial" w:hAnsi="Arial" w:cs="Arial"/>
                <w:color w:val="auto"/>
                <w:lang w:bidi="en-US"/>
              </w:rPr>
              <w:t>：</w:t>
            </w:r>
          </w:p>
          <w:p w14:paraId="277E674F"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(1)ISO27001</w:t>
            </w:r>
            <w:r w:rsidRPr="00AA4710">
              <w:rPr>
                <w:rFonts w:ascii="Arial" w:hAnsi="Arial" w:cs="Arial"/>
                <w:color w:val="auto"/>
              </w:rPr>
              <w:t>：</w:t>
            </w:r>
            <w:r w:rsidRPr="00AA4710">
              <w:rPr>
                <w:rFonts w:ascii="Arial" w:hAnsi="Arial" w:cs="Arial"/>
                <w:color w:val="auto"/>
              </w:rPr>
              <w:t>2022</w:t>
            </w:r>
            <w:r w:rsidRPr="00AA4710">
              <w:rPr>
                <w:rFonts w:ascii="Arial" w:hAnsi="Arial" w:cs="Arial"/>
                <w:color w:val="auto"/>
              </w:rPr>
              <w:t>主導稽核員。</w:t>
            </w:r>
          </w:p>
          <w:p w14:paraId="374E0D9A"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(2)ISO22301</w:t>
            </w:r>
            <w:r w:rsidRPr="00AA4710">
              <w:rPr>
                <w:rFonts w:ascii="Arial" w:hAnsi="Arial" w:cs="Arial"/>
                <w:color w:val="auto"/>
              </w:rPr>
              <w:t>：</w:t>
            </w:r>
            <w:r w:rsidRPr="00AA4710">
              <w:rPr>
                <w:rFonts w:ascii="Arial" w:hAnsi="Arial" w:cs="Arial"/>
                <w:color w:val="auto"/>
                <w:szCs w:val="23"/>
              </w:rPr>
              <w:t>2019</w:t>
            </w:r>
            <w:r w:rsidRPr="00AA4710">
              <w:rPr>
                <w:rFonts w:ascii="Arial" w:hAnsi="Arial" w:cs="Arial"/>
                <w:color w:val="auto"/>
              </w:rPr>
              <w:t>主導稽核員。</w:t>
            </w:r>
          </w:p>
          <w:p w14:paraId="0B4A1E91" w14:textId="77777777" w:rsidR="00C276B5" w:rsidRPr="000F58D6" w:rsidRDefault="00C276B5" w:rsidP="008D0D98">
            <w:pPr>
              <w:pStyle w:val="Default"/>
              <w:spacing w:line="240" w:lineRule="exact"/>
              <w:ind w:left="257" w:hangingChars="107" w:hanging="257"/>
              <w:rPr>
                <w:rFonts w:ascii="Arial" w:hAnsi="Arial" w:cs="Arial"/>
                <w:b/>
                <w:color w:val="0070C0"/>
                <w:lang w:bidi="en-US"/>
              </w:rPr>
            </w:pPr>
            <w:r w:rsidRPr="000F58D6">
              <w:rPr>
                <w:rFonts w:hAnsi="標楷體" w:cs="Segoe UI Symbol"/>
                <w:b/>
                <w:color w:val="0070C0"/>
                <w:lang w:bidi="en-US"/>
              </w:rPr>
              <w:t>◎</w:t>
            </w:r>
            <w:r w:rsidRPr="000F58D6">
              <w:rPr>
                <w:rFonts w:ascii="Arial" w:hAnsi="Arial" w:cs="Arial"/>
                <w:b/>
                <w:color w:val="0070C0"/>
                <w:spacing w:val="-14"/>
                <w:lang w:bidi="en-US"/>
              </w:rPr>
              <w:t>須配合業務需求於假日、夜間工作或海外出差。</w:t>
            </w:r>
          </w:p>
          <w:p w14:paraId="35834F95" w14:textId="76D29E46" w:rsidR="00C276B5" w:rsidRPr="00AA4710" w:rsidRDefault="00C276B5" w:rsidP="008D0D98">
            <w:pPr>
              <w:spacing w:line="240"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0990D5BB" w14:textId="4C6E4615" w:rsidR="00C276B5" w:rsidRPr="00AA4710" w:rsidRDefault="00C276B5" w:rsidP="008D0D98">
            <w:pPr>
              <w:pStyle w:val="Default"/>
              <w:spacing w:line="240" w:lineRule="exact"/>
              <w:ind w:left="204" w:hangingChars="85" w:hanging="204"/>
              <w:rPr>
                <w:rFonts w:ascii="Arial" w:hAnsi="Arial" w:cs="Arial"/>
                <w:color w:val="auto"/>
                <w:lang w:bidi="en-US"/>
              </w:rPr>
            </w:pPr>
            <w:r w:rsidRPr="00AA4710">
              <w:rPr>
                <w:rFonts w:ascii="Arial" w:hAnsi="Arial" w:cs="Arial"/>
                <w:color w:val="auto"/>
                <w:lang w:bidi="en-US"/>
              </w:rPr>
              <w:t>1.</w:t>
            </w:r>
            <w:r w:rsidRPr="000F58D6">
              <w:rPr>
                <w:rFonts w:ascii="Arial" w:hAnsi="Arial" w:cs="Arial"/>
                <w:color w:val="auto"/>
                <w:spacing w:val="-4"/>
                <w:lang w:bidi="en-US"/>
              </w:rPr>
              <w:t>已取得下列其中一項</w:t>
            </w:r>
            <w:proofErr w:type="gramStart"/>
            <w:r w:rsidRPr="000F58D6">
              <w:rPr>
                <w:rFonts w:ascii="Arial" w:hAnsi="Arial" w:cs="Arial"/>
                <w:color w:val="auto"/>
                <w:spacing w:val="-4"/>
                <w:lang w:bidi="en-US"/>
              </w:rPr>
              <w:t>資安類</w:t>
            </w:r>
            <w:proofErr w:type="gramEnd"/>
            <w:r w:rsidRPr="000F58D6">
              <w:rPr>
                <w:rFonts w:ascii="Arial" w:hAnsi="Arial" w:cs="Arial"/>
                <w:color w:val="auto"/>
                <w:spacing w:val="-4"/>
                <w:lang w:bidi="en-US"/>
              </w:rPr>
              <w:t>國際證照</w:t>
            </w:r>
            <w:r w:rsidRPr="000F58D6">
              <w:rPr>
                <w:rFonts w:ascii="Arial" w:hAnsi="Arial" w:cs="Arial"/>
                <w:color w:val="auto"/>
                <w:spacing w:val="-4"/>
                <w:lang w:bidi="en-US"/>
              </w:rPr>
              <w:t>(</w:t>
            </w:r>
            <w:r w:rsidRPr="000F58D6">
              <w:rPr>
                <w:rFonts w:ascii="Arial" w:hAnsi="Arial" w:cs="Arial"/>
                <w:color w:val="auto"/>
                <w:spacing w:val="-4"/>
                <w:lang w:bidi="en-US"/>
              </w:rPr>
              <w:t>須具有效期限之證照，請詳閱本簡章</w:t>
            </w:r>
            <w:r w:rsidR="000F58D6" w:rsidRPr="000F58D6">
              <w:rPr>
                <w:rFonts w:ascii="Arial" w:hAnsi="Arial" w:cs="Arial" w:hint="eastAsia"/>
                <w:color w:val="auto"/>
                <w:spacing w:val="-4"/>
                <w:lang w:bidi="en-US"/>
              </w:rPr>
              <w:t>第</w:t>
            </w:r>
            <w:r w:rsidR="000F58D6" w:rsidRPr="000F58D6">
              <w:rPr>
                <w:rFonts w:ascii="Arial" w:hAnsi="Arial" w:cs="Arial" w:hint="eastAsia"/>
                <w:color w:val="auto"/>
                <w:spacing w:val="-4"/>
                <w:lang w:bidi="en-US"/>
              </w:rPr>
              <w:t>1</w:t>
            </w:r>
            <w:r w:rsidR="00AF6A88">
              <w:rPr>
                <w:rFonts w:ascii="Arial" w:hAnsi="Arial" w:cs="Arial" w:hint="eastAsia"/>
                <w:color w:val="auto"/>
                <w:spacing w:val="-4"/>
                <w:lang w:bidi="en-US"/>
              </w:rPr>
              <w:t>4</w:t>
            </w:r>
            <w:r w:rsidR="000F58D6" w:rsidRPr="000F58D6">
              <w:rPr>
                <w:rFonts w:ascii="Arial" w:hAnsi="Arial" w:cs="Arial" w:hint="eastAsia"/>
                <w:color w:val="auto"/>
                <w:spacing w:val="-4"/>
                <w:lang w:bidi="en-US"/>
              </w:rPr>
              <w:t>頁</w:t>
            </w:r>
            <w:proofErr w:type="gramStart"/>
            <w:r w:rsidRPr="000F58D6">
              <w:rPr>
                <w:rFonts w:ascii="Arial" w:hAnsi="Arial" w:cs="Arial"/>
                <w:color w:val="auto"/>
                <w:spacing w:val="-4"/>
                <w:lang w:bidi="en-US"/>
              </w:rPr>
              <w:t>註</w:t>
            </w:r>
            <w:proofErr w:type="gramEnd"/>
            <w:r w:rsidR="000F58D6" w:rsidRPr="000F58D6">
              <w:rPr>
                <w:rFonts w:ascii="Arial" w:hAnsi="Arial" w:cs="Arial" w:hint="eastAsia"/>
                <w:color w:val="auto"/>
                <w:spacing w:val="-4"/>
                <w:lang w:bidi="en-US"/>
              </w:rPr>
              <w:t>8</w:t>
            </w:r>
            <w:r w:rsidRPr="000F58D6">
              <w:rPr>
                <w:rFonts w:ascii="Arial" w:hAnsi="Arial" w:cs="Arial"/>
                <w:color w:val="auto"/>
                <w:spacing w:val="-4"/>
                <w:lang w:bidi="en-US"/>
              </w:rPr>
              <w:t>)</w:t>
            </w:r>
            <w:r w:rsidRPr="000F58D6">
              <w:rPr>
                <w:rFonts w:ascii="Arial" w:hAnsi="Arial" w:cs="Arial"/>
                <w:color w:val="auto"/>
                <w:spacing w:val="-4"/>
                <w:lang w:bidi="en-US"/>
              </w:rPr>
              <w:t>：</w:t>
            </w:r>
          </w:p>
          <w:p w14:paraId="14642F2B"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(1)BS10012</w:t>
            </w:r>
            <w:r w:rsidRPr="00AA4710">
              <w:rPr>
                <w:rFonts w:ascii="Arial" w:eastAsia="標楷體" w:hAnsi="Arial" w:cs="Arial"/>
              </w:rPr>
              <w:t>：</w:t>
            </w:r>
            <w:r w:rsidRPr="00AA4710">
              <w:rPr>
                <w:rFonts w:ascii="Arial" w:eastAsia="標楷體" w:hAnsi="Arial" w:cs="Arial"/>
              </w:rPr>
              <w:t>2017</w:t>
            </w:r>
            <w:r w:rsidRPr="00AA4710">
              <w:rPr>
                <w:rFonts w:ascii="Arial" w:eastAsia="標楷體" w:hAnsi="Arial" w:cs="Arial"/>
              </w:rPr>
              <w:t>主導稽核員。</w:t>
            </w:r>
          </w:p>
          <w:p w14:paraId="62723BFE"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(2)ISO27701</w:t>
            </w:r>
            <w:r w:rsidRPr="00AA4710">
              <w:rPr>
                <w:rFonts w:ascii="Arial" w:eastAsia="標楷體" w:hAnsi="Arial" w:cs="Arial"/>
              </w:rPr>
              <w:t>：</w:t>
            </w:r>
            <w:r w:rsidRPr="00AA4710">
              <w:rPr>
                <w:rFonts w:ascii="Arial" w:eastAsia="標楷體" w:hAnsi="Arial" w:cs="Arial"/>
              </w:rPr>
              <w:t>2019</w:t>
            </w:r>
            <w:r w:rsidRPr="00AA4710">
              <w:rPr>
                <w:rFonts w:ascii="Arial" w:eastAsia="標楷體" w:hAnsi="Arial" w:cs="Arial"/>
              </w:rPr>
              <w:t>主導稽核員。</w:t>
            </w:r>
          </w:p>
          <w:p w14:paraId="53746207"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(3)</w:t>
            </w:r>
            <w:r w:rsidRPr="00AA4710">
              <w:rPr>
                <w:rFonts w:ascii="Arial" w:eastAsia="標楷體" w:hAnsi="Arial" w:cs="Arial"/>
              </w:rPr>
              <w:t>國際電腦稽核師</w:t>
            </w:r>
            <w:r w:rsidRPr="00AA4710">
              <w:rPr>
                <w:rFonts w:ascii="Arial" w:eastAsia="標楷體" w:hAnsi="Arial" w:cs="Arial"/>
              </w:rPr>
              <w:t>(CISA)</w:t>
            </w:r>
            <w:r w:rsidRPr="00AA4710">
              <w:rPr>
                <w:rFonts w:ascii="Arial" w:eastAsia="標楷體" w:hAnsi="Arial" w:cs="Arial"/>
              </w:rPr>
              <w:t>。</w:t>
            </w:r>
          </w:p>
          <w:p w14:paraId="32E18FD1" w14:textId="77777777" w:rsidR="00C276B5" w:rsidRPr="00AA4710" w:rsidRDefault="00C276B5" w:rsidP="008D0D98">
            <w:pPr>
              <w:spacing w:line="240" w:lineRule="exact"/>
              <w:ind w:leftChars="85" w:left="204"/>
              <w:rPr>
                <w:rFonts w:ascii="Arial" w:eastAsia="標楷體" w:hAnsi="Arial" w:cs="Arial"/>
              </w:rPr>
            </w:pPr>
            <w:r w:rsidRPr="00AA4710">
              <w:rPr>
                <w:rFonts w:ascii="Arial" w:eastAsia="標楷體" w:hAnsi="Arial" w:cs="Arial"/>
              </w:rPr>
              <w:t>(4)</w:t>
            </w:r>
            <w:r w:rsidRPr="00AA4710">
              <w:rPr>
                <w:rFonts w:ascii="Arial" w:eastAsia="標楷體" w:hAnsi="Arial" w:cs="Arial"/>
              </w:rPr>
              <w:t>國際資訊安全經理人</w:t>
            </w:r>
            <w:r w:rsidRPr="00AA4710">
              <w:rPr>
                <w:rFonts w:ascii="Arial" w:eastAsia="標楷體" w:hAnsi="Arial" w:cs="Arial"/>
              </w:rPr>
              <w:t>(CISM)</w:t>
            </w:r>
            <w:r w:rsidRPr="00AA4710">
              <w:rPr>
                <w:rFonts w:ascii="Arial" w:eastAsia="標楷體" w:hAnsi="Arial" w:cs="Arial"/>
              </w:rPr>
              <w:t>。</w:t>
            </w:r>
          </w:p>
          <w:p w14:paraId="125726A3" w14:textId="77777777"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AA4710">
              <w:rPr>
                <w:rFonts w:ascii="Arial" w:hAnsi="Arial" w:cs="Arial"/>
                <w:color w:val="auto"/>
              </w:rPr>
              <w:t>英語程度通過下列任</w:t>
            </w:r>
            <w:proofErr w:type="gramStart"/>
            <w:r w:rsidRPr="00AA4710">
              <w:rPr>
                <w:rFonts w:ascii="Arial" w:hAnsi="Arial" w:cs="Arial"/>
                <w:color w:val="auto"/>
              </w:rPr>
              <w:t>一</w:t>
            </w:r>
            <w:proofErr w:type="gramEnd"/>
            <w:r w:rsidRPr="00AA4710">
              <w:rPr>
                <w:rFonts w:ascii="Arial" w:hAnsi="Arial" w:cs="Arial"/>
                <w:color w:val="auto"/>
              </w:rPr>
              <w:t>語言測驗標準且可配合政策之需派駐海外分行服務：</w:t>
            </w:r>
          </w:p>
          <w:p w14:paraId="3471E94C" w14:textId="70E99006"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(1)</w:t>
            </w:r>
            <w:r w:rsidRPr="000F58D6">
              <w:rPr>
                <w:rFonts w:ascii="Arial" w:hAnsi="Arial" w:cs="Arial"/>
                <w:color w:val="auto"/>
                <w:spacing w:val="-10"/>
              </w:rPr>
              <w:t>全民英檢</w:t>
            </w:r>
            <w:r w:rsidRPr="000F58D6">
              <w:rPr>
                <w:rFonts w:ascii="Arial" w:hAnsi="Arial" w:cs="Arial"/>
                <w:color w:val="auto"/>
                <w:spacing w:val="-10"/>
              </w:rPr>
              <w:t>(</w:t>
            </w:r>
            <w:r w:rsidRPr="000F58D6">
              <w:rPr>
                <w:rFonts w:ascii="Arial" w:hAnsi="Arial" w:cs="Arial"/>
                <w:color w:val="auto"/>
                <w:spacing w:val="-10"/>
                <w:szCs w:val="23"/>
              </w:rPr>
              <w:t>GEPT</w:t>
            </w:r>
            <w:r w:rsidRPr="000F58D6">
              <w:rPr>
                <w:rFonts w:ascii="Arial" w:hAnsi="Arial" w:cs="Arial"/>
                <w:color w:val="auto"/>
                <w:spacing w:val="-10"/>
              </w:rPr>
              <w:t>)</w:t>
            </w:r>
            <w:r w:rsidRPr="000F58D6">
              <w:rPr>
                <w:rFonts w:ascii="Arial" w:hAnsi="Arial" w:cs="Arial"/>
                <w:color w:val="auto"/>
                <w:spacing w:val="-10"/>
              </w:rPr>
              <w:t>中級</w:t>
            </w:r>
            <w:r w:rsidR="000F58D6" w:rsidRPr="000F58D6">
              <w:rPr>
                <w:rFonts w:ascii="Arial" w:hAnsi="Arial" w:cs="Arial" w:hint="eastAsia"/>
                <w:color w:val="auto"/>
                <w:spacing w:val="-10"/>
              </w:rPr>
              <w:t>以上</w:t>
            </w:r>
            <w:r w:rsidRPr="000F58D6">
              <w:rPr>
                <w:rFonts w:ascii="Arial" w:hAnsi="Arial" w:cs="Arial"/>
                <w:color w:val="auto"/>
                <w:spacing w:val="-10"/>
              </w:rPr>
              <w:t>初試</w:t>
            </w:r>
            <w:r w:rsidR="000F58D6" w:rsidRPr="000F58D6">
              <w:rPr>
                <w:rFonts w:ascii="Arial" w:hAnsi="Arial" w:cs="Arial"/>
                <w:color w:val="auto"/>
                <w:spacing w:val="-10"/>
              </w:rPr>
              <w:t>檢定</w:t>
            </w:r>
            <w:r w:rsidRPr="000F58D6">
              <w:rPr>
                <w:rFonts w:ascii="Arial" w:hAnsi="Arial" w:cs="Arial"/>
                <w:color w:val="auto"/>
                <w:spacing w:val="-10"/>
              </w:rPr>
              <w:t>合格。</w:t>
            </w:r>
          </w:p>
          <w:p w14:paraId="110FD74A" w14:textId="59EDA443"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(2)</w:t>
            </w:r>
            <w:r w:rsidRPr="000F58D6">
              <w:rPr>
                <w:rFonts w:ascii="Arial" w:hAnsi="Arial" w:cs="Arial"/>
                <w:color w:val="auto"/>
                <w:spacing w:val="-16"/>
              </w:rPr>
              <w:t>托福</w:t>
            </w:r>
            <w:r w:rsidRPr="000F58D6">
              <w:rPr>
                <w:rFonts w:ascii="Arial" w:hAnsi="Arial" w:cs="Arial"/>
                <w:color w:val="auto"/>
                <w:spacing w:val="-16"/>
              </w:rPr>
              <w:t>(TOEFL)</w:t>
            </w:r>
            <w:r w:rsidR="00AF6A88">
              <w:rPr>
                <w:rFonts w:ascii="Arial" w:hAnsi="Arial" w:cs="Arial" w:hint="eastAsia"/>
                <w:color w:val="auto"/>
                <w:spacing w:val="-16"/>
              </w:rPr>
              <w:t xml:space="preserve"> </w:t>
            </w:r>
            <w:r w:rsidR="000F58D6" w:rsidRPr="000F58D6">
              <w:rPr>
                <w:rFonts w:ascii="Arial" w:hAnsi="Arial" w:cs="Arial" w:hint="eastAsia"/>
                <w:color w:val="auto"/>
                <w:spacing w:val="-16"/>
              </w:rPr>
              <w:t>i</w:t>
            </w:r>
            <w:r w:rsidRPr="000F58D6">
              <w:rPr>
                <w:rFonts w:ascii="Arial" w:hAnsi="Arial" w:cs="Arial"/>
                <w:color w:val="auto"/>
                <w:spacing w:val="-16"/>
              </w:rPr>
              <w:t>BT</w:t>
            </w:r>
            <w:r w:rsidRPr="000F58D6">
              <w:rPr>
                <w:rFonts w:ascii="Arial" w:hAnsi="Arial" w:cs="Arial"/>
                <w:color w:val="auto"/>
                <w:spacing w:val="-16"/>
              </w:rPr>
              <w:t>達</w:t>
            </w:r>
            <w:r w:rsidRPr="000F58D6">
              <w:rPr>
                <w:rFonts w:ascii="Arial" w:hAnsi="Arial" w:cs="Arial"/>
                <w:color w:val="auto"/>
                <w:spacing w:val="-16"/>
              </w:rPr>
              <w:t>42</w:t>
            </w:r>
            <w:r w:rsidRPr="000F58D6">
              <w:rPr>
                <w:rFonts w:ascii="Arial" w:hAnsi="Arial" w:cs="Arial"/>
                <w:color w:val="auto"/>
                <w:spacing w:val="-16"/>
              </w:rPr>
              <w:t>分或</w:t>
            </w:r>
            <w:r w:rsidRPr="000F58D6">
              <w:rPr>
                <w:rFonts w:ascii="Arial" w:hAnsi="Arial" w:cs="Arial"/>
                <w:color w:val="auto"/>
                <w:spacing w:val="-16"/>
              </w:rPr>
              <w:t>ITP</w:t>
            </w:r>
            <w:r w:rsidRPr="000F58D6">
              <w:rPr>
                <w:rFonts w:ascii="Arial" w:hAnsi="Arial" w:cs="Arial"/>
                <w:color w:val="auto"/>
                <w:spacing w:val="-16"/>
              </w:rPr>
              <w:t>達</w:t>
            </w:r>
            <w:r w:rsidRPr="000F58D6">
              <w:rPr>
                <w:rFonts w:ascii="Arial" w:hAnsi="Arial" w:cs="Arial"/>
                <w:color w:val="auto"/>
                <w:spacing w:val="-16"/>
              </w:rPr>
              <w:t>460</w:t>
            </w:r>
            <w:r w:rsidRPr="000F58D6">
              <w:rPr>
                <w:rFonts w:ascii="Arial" w:hAnsi="Arial" w:cs="Arial"/>
                <w:color w:val="auto"/>
                <w:spacing w:val="-16"/>
              </w:rPr>
              <w:t>分以上。</w:t>
            </w:r>
          </w:p>
          <w:p w14:paraId="27C2DAB8"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(3)</w:t>
            </w:r>
            <w:proofErr w:type="gramStart"/>
            <w:r w:rsidRPr="00AA4710">
              <w:rPr>
                <w:rFonts w:ascii="Arial" w:hAnsi="Arial" w:cs="Arial"/>
                <w:color w:val="auto"/>
              </w:rPr>
              <w:t>多益</w:t>
            </w:r>
            <w:proofErr w:type="gramEnd"/>
            <w:r w:rsidRPr="00AA4710">
              <w:rPr>
                <w:rFonts w:ascii="Arial" w:hAnsi="Arial" w:cs="Arial"/>
                <w:color w:val="auto"/>
              </w:rPr>
              <w:t>(TOEIC)</w:t>
            </w:r>
            <w:r w:rsidRPr="00AA4710">
              <w:rPr>
                <w:rFonts w:ascii="Arial" w:hAnsi="Arial" w:cs="Arial"/>
                <w:color w:val="auto"/>
              </w:rPr>
              <w:t>達</w:t>
            </w:r>
            <w:r w:rsidRPr="00AA4710">
              <w:rPr>
                <w:rFonts w:ascii="Arial" w:hAnsi="Arial" w:cs="Arial"/>
                <w:color w:val="auto"/>
              </w:rPr>
              <w:t>550</w:t>
            </w:r>
            <w:r w:rsidRPr="00AA4710">
              <w:rPr>
                <w:rFonts w:ascii="Arial" w:hAnsi="Arial" w:cs="Arial"/>
                <w:color w:val="auto"/>
              </w:rPr>
              <w:t>分</w:t>
            </w:r>
            <w:r w:rsidRPr="00AA4710">
              <w:rPr>
                <w:rFonts w:ascii="Arial" w:hAnsi="Arial" w:cs="Arial"/>
                <w:color w:val="auto"/>
                <w:szCs w:val="23"/>
              </w:rPr>
              <w:t>以上</w:t>
            </w:r>
            <w:r w:rsidRPr="00AA4710">
              <w:rPr>
                <w:rFonts w:ascii="Arial" w:hAnsi="Arial" w:cs="Arial"/>
                <w:color w:val="auto"/>
              </w:rPr>
              <w:t>。</w:t>
            </w:r>
          </w:p>
          <w:p w14:paraId="794D9E74"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(4)</w:t>
            </w:r>
            <w:r w:rsidRPr="00AA4710">
              <w:rPr>
                <w:rFonts w:ascii="Arial" w:hAnsi="Arial" w:cs="Arial"/>
                <w:color w:val="auto"/>
              </w:rPr>
              <w:t>劍橋</w:t>
            </w:r>
            <w:proofErr w:type="gramStart"/>
            <w:r w:rsidRPr="00AA4710">
              <w:rPr>
                <w:rFonts w:ascii="Arial" w:hAnsi="Arial" w:cs="Arial"/>
                <w:color w:val="auto"/>
              </w:rPr>
              <w:t>領思職</w:t>
            </w:r>
            <w:proofErr w:type="gramEnd"/>
            <w:r w:rsidRPr="00AA4710">
              <w:rPr>
                <w:rFonts w:ascii="Arial" w:hAnsi="Arial" w:cs="Arial"/>
                <w:color w:val="auto"/>
              </w:rPr>
              <w:t>場</w:t>
            </w:r>
            <w:r w:rsidRPr="00AA4710">
              <w:rPr>
                <w:rFonts w:ascii="Arial" w:hAnsi="Arial" w:cs="Arial"/>
                <w:color w:val="auto"/>
              </w:rPr>
              <w:t>/</w:t>
            </w:r>
            <w:r w:rsidRPr="00AA4710">
              <w:rPr>
                <w:rFonts w:ascii="Arial" w:hAnsi="Arial" w:cs="Arial"/>
                <w:color w:val="auto"/>
              </w:rPr>
              <w:t>實用英語測驗</w:t>
            </w:r>
            <w:r w:rsidRPr="00AA4710">
              <w:rPr>
                <w:rFonts w:ascii="Arial" w:hAnsi="Arial" w:cs="Arial"/>
                <w:color w:val="auto"/>
              </w:rPr>
              <w:t>(</w:t>
            </w:r>
            <w:proofErr w:type="spellStart"/>
            <w:r w:rsidRPr="00AA4710">
              <w:rPr>
                <w:rFonts w:ascii="Arial" w:hAnsi="Arial" w:cs="Arial"/>
                <w:color w:val="auto"/>
              </w:rPr>
              <w:t>Linguaskill</w:t>
            </w:r>
            <w:proofErr w:type="spellEnd"/>
            <w:r w:rsidRPr="00AA4710">
              <w:rPr>
                <w:rFonts w:ascii="Arial" w:hAnsi="Arial" w:cs="Arial"/>
                <w:color w:val="auto"/>
              </w:rPr>
              <w:t>)</w:t>
            </w:r>
            <w:r w:rsidRPr="00AA4710">
              <w:rPr>
                <w:rFonts w:ascii="Arial" w:hAnsi="Arial" w:cs="Arial"/>
                <w:color w:val="auto"/>
              </w:rPr>
              <w:t>達</w:t>
            </w:r>
            <w:r w:rsidRPr="00AA4710">
              <w:rPr>
                <w:rFonts w:ascii="Arial" w:hAnsi="Arial" w:cs="Arial"/>
                <w:color w:val="auto"/>
              </w:rPr>
              <w:t>CEFR Level B1</w:t>
            </w:r>
            <w:r w:rsidRPr="00AA4710">
              <w:rPr>
                <w:rFonts w:ascii="Arial" w:hAnsi="Arial" w:cs="Arial"/>
                <w:color w:val="auto"/>
                <w:szCs w:val="23"/>
              </w:rPr>
              <w:t>以上</w:t>
            </w:r>
            <w:r w:rsidRPr="00AA4710">
              <w:rPr>
                <w:rFonts w:ascii="Arial" w:hAnsi="Arial" w:cs="Arial"/>
                <w:color w:val="auto"/>
              </w:rPr>
              <w:t>。</w:t>
            </w:r>
          </w:p>
          <w:p w14:paraId="31C4D1A3" w14:textId="77777777"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color w:val="auto"/>
              </w:rPr>
              <w:t>(5)</w:t>
            </w:r>
            <w:r w:rsidRPr="00AA4710">
              <w:rPr>
                <w:rFonts w:ascii="Arial" w:hAnsi="Arial" w:cs="Arial"/>
                <w:color w:val="auto"/>
              </w:rPr>
              <w:t>國際英語測驗</w:t>
            </w:r>
            <w:r w:rsidRPr="00AA4710">
              <w:rPr>
                <w:rFonts w:ascii="Arial" w:hAnsi="Arial" w:cs="Arial"/>
                <w:color w:val="auto"/>
              </w:rPr>
              <w:t>(IELTS)</w:t>
            </w:r>
            <w:r w:rsidRPr="00AA4710">
              <w:rPr>
                <w:rFonts w:ascii="Arial" w:hAnsi="Arial" w:cs="Arial"/>
                <w:color w:val="auto"/>
              </w:rPr>
              <w:t>達</w:t>
            </w:r>
            <w:r w:rsidRPr="00AA4710">
              <w:rPr>
                <w:rFonts w:ascii="Arial" w:hAnsi="Arial" w:cs="Arial"/>
                <w:color w:val="auto"/>
              </w:rPr>
              <w:t>4</w:t>
            </w:r>
            <w:r w:rsidRPr="00AA4710">
              <w:rPr>
                <w:rFonts w:ascii="Arial" w:hAnsi="Arial" w:cs="Arial"/>
                <w:color w:val="auto"/>
              </w:rPr>
              <w:t>以上。</w:t>
            </w:r>
          </w:p>
          <w:p w14:paraId="031AA218" w14:textId="45E8E0D5" w:rsidR="00C276B5" w:rsidRPr="00AA4710" w:rsidRDefault="00C276B5" w:rsidP="00AF6A88">
            <w:pPr>
              <w:pStyle w:val="Default"/>
              <w:spacing w:line="240" w:lineRule="exact"/>
              <w:ind w:leftChars="85" w:left="492" w:hangingChars="120" w:hanging="288"/>
              <w:rPr>
                <w:rFonts w:ascii="Arial" w:hAnsi="Arial" w:cs="Arial"/>
                <w:color w:val="auto"/>
              </w:rPr>
            </w:pPr>
            <w:r w:rsidRPr="00AA4710">
              <w:rPr>
                <w:rFonts w:ascii="Arial" w:hAnsi="Arial" w:cs="Arial"/>
                <w:color w:val="auto"/>
              </w:rPr>
              <w:t>(6)</w:t>
            </w:r>
            <w:r w:rsidRPr="00AA4710">
              <w:rPr>
                <w:rFonts w:ascii="Arial" w:hAnsi="Arial" w:cs="Arial"/>
                <w:color w:val="auto"/>
              </w:rPr>
              <w:t>外語能力測驗</w:t>
            </w:r>
            <w:r w:rsidRPr="00AA4710">
              <w:rPr>
                <w:rFonts w:ascii="Arial" w:hAnsi="Arial" w:cs="Arial"/>
                <w:color w:val="auto"/>
              </w:rPr>
              <w:t>(FLPT)</w:t>
            </w:r>
            <w:r w:rsidRPr="00AA4710">
              <w:rPr>
                <w:rFonts w:ascii="Arial" w:hAnsi="Arial" w:cs="Arial"/>
                <w:color w:val="auto"/>
              </w:rPr>
              <w:t>筆試達</w:t>
            </w:r>
            <w:r w:rsidRPr="00AA4710">
              <w:rPr>
                <w:rFonts w:ascii="Arial" w:hAnsi="Arial" w:cs="Arial"/>
                <w:color w:val="auto"/>
              </w:rPr>
              <w:t>150</w:t>
            </w:r>
            <w:r w:rsidRPr="00AA4710">
              <w:rPr>
                <w:rFonts w:ascii="Arial" w:hAnsi="Arial" w:cs="Arial"/>
                <w:color w:val="auto"/>
              </w:rPr>
              <w:t>分、口試達</w:t>
            </w:r>
            <w:r w:rsidRPr="00AA4710">
              <w:rPr>
                <w:rFonts w:ascii="Arial" w:hAnsi="Arial" w:cs="Arial"/>
                <w:color w:val="auto"/>
              </w:rPr>
              <w:t>S-2</w:t>
            </w:r>
            <w:r w:rsidRPr="00AA4710">
              <w:rPr>
                <w:rFonts w:ascii="Arial" w:hAnsi="Arial" w:cs="Arial"/>
                <w:color w:val="auto"/>
              </w:rPr>
              <w:t>以上。</w:t>
            </w:r>
          </w:p>
        </w:tc>
        <w:tc>
          <w:tcPr>
            <w:tcW w:w="1089" w:type="pct"/>
            <w:shd w:val="clear" w:color="auto" w:fill="FFFFFF"/>
            <w:vAlign w:val="center"/>
          </w:tcPr>
          <w:p w14:paraId="4D04FC48" w14:textId="44D25603" w:rsidR="00C276B5" w:rsidRPr="00AA4710" w:rsidRDefault="00C276B5" w:rsidP="00C276B5">
            <w:pPr>
              <w:spacing w:line="300" w:lineRule="exact"/>
              <w:rPr>
                <w:rFonts w:ascii="Arial" w:eastAsia="標楷體" w:hAnsi="Arial" w:cs="Arial"/>
                <w:b/>
                <w:lang w:val="zh-TW" w:bidi="zh-TW"/>
              </w:rPr>
            </w:pPr>
            <w:r w:rsidRPr="00AA4710">
              <w:rPr>
                <w:rFonts w:ascii="Arial" w:eastAsia="標楷體" w:hAnsi="Arial" w:cs="Arial"/>
                <w:b/>
                <w:lang w:val="zh-TW" w:bidi="zh-TW"/>
              </w:rPr>
              <w:t>1.</w:t>
            </w:r>
            <w:r w:rsidRPr="00AA4710">
              <w:rPr>
                <w:rFonts w:ascii="Arial" w:eastAsia="標楷體" w:hAnsi="Arial" w:cs="Arial"/>
                <w:b/>
                <w:lang w:val="zh-TW" w:bidi="zh-TW"/>
              </w:rPr>
              <w:t>普通科目</w:t>
            </w:r>
            <w:r w:rsidRPr="00AA4710">
              <w:rPr>
                <w:rFonts w:ascii="Arial" w:eastAsia="標楷體" w:hAnsi="Arial" w:cs="Arial"/>
                <w:b/>
                <w:lang w:val="zh-TW" w:bidi="zh-TW"/>
              </w:rPr>
              <w:t>(30%)</w:t>
            </w:r>
            <w:r w:rsidRPr="00AA4710">
              <w:rPr>
                <w:rFonts w:ascii="Arial" w:eastAsia="標楷體" w:hAnsi="Arial" w:cs="Arial"/>
                <w:b/>
                <w:lang w:val="zh-TW" w:bidi="zh-TW"/>
              </w:rPr>
              <w:t>：</w:t>
            </w:r>
          </w:p>
          <w:p w14:paraId="534F285A" w14:textId="503D4A82"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英文</w:t>
            </w:r>
          </w:p>
          <w:p w14:paraId="1ECBE881" w14:textId="77777777" w:rsidR="00C276B5" w:rsidRPr="00AA4710" w:rsidRDefault="00C276B5" w:rsidP="00C276B5">
            <w:pPr>
              <w:spacing w:line="300" w:lineRule="exact"/>
              <w:ind w:leftChars="85" w:left="204"/>
              <w:rPr>
                <w:rFonts w:ascii="Arial" w:eastAsia="標楷體" w:hAnsi="Arial" w:cs="Arial"/>
                <w:bCs/>
              </w:rPr>
            </w:pPr>
            <w:r w:rsidRPr="00AA4710">
              <w:rPr>
                <w:rFonts w:ascii="標楷體" w:eastAsia="標楷體" w:hAnsi="標楷體" w:cs="Segoe UI Symbol"/>
                <w:bCs/>
              </w:rPr>
              <w:t>◎</w:t>
            </w:r>
            <w:r w:rsidRPr="00AA4710">
              <w:rPr>
                <w:rFonts w:ascii="Arial" w:eastAsia="標楷體" w:hAnsi="Arial" w:cs="Arial"/>
                <w:bCs/>
              </w:rPr>
              <w:t>選擇題</w:t>
            </w:r>
          </w:p>
          <w:p w14:paraId="0FA34E3F" w14:textId="37CAD3AB" w:rsidR="00C276B5" w:rsidRPr="00AA4710" w:rsidRDefault="00C276B5" w:rsidP="00C276B5">
            <w:pPr>
              <w:spacing w:line="300" w:lineRule="exact"/>
              <w:rPr>
                <w:rFonts w:ascii="Arial" w:eastAsia="標楷體" w:hAnsi="Arial" w:cs="Arial"/>
                <w:lang w:val="zh-TW" w:bidi="zh-TW"/>
              </w:rPr>
            </w:pPr>
            <w:r w:rsidRPr="00AA4710">
              <w:rPr>
                <w:rFonts w:ascii="Arial" w:eastAsia="標楷體" w:hAnsi="Arial" w:cs="Arial"/>
                <w:b/>
                <w:bCs/>
              </w:rPr>
              <w:t>2.</w:t>
            </w:r>
            <w:r w:rsidRPr="00AA4710">
              <w:rPr>
                <w:rFonts w:ascii="Arial" w:eastAsia="標楷體" w:hAnsi="Arial" w:cs="Arial"/>
                <w:b/>
                <w:lang w:val="zh-TW" w:bidi="zh-TW"/>
              </w:rPr>
              <w:t>專業科目</w:t>
            </w:r>
            <w:r w:rsidRPr="00AA4710">
              <w:rPr>
                <w:rFonts w:ascii="Arial" w:eastAsia="標楷體" w:hAnsi="Arial" w:cs="Arial"/>
                <w:b/>
                <w:lang w:val="zh-TW" w:bidi="zh-TW"/>
              </w:rPr>
              <w:t>(70%)</w:t>
            </w:r>
            <w:r w:rsidRPr="00AA4710">
              <w:rPr>
                <w:rFonts w:ascii="Arial" w:eastAsia="標楷體" w:hAnsi="Arial" w:cs="Arial"/>
                <w:b/>
                <w:lang w:val="zh-TW" w:bidi="zh-TW"/>
              </w:rPr>
              <w:t>：</w:t>
            </w:r>
          </w:p>
          <w:p w14:paraId="06FD6EE7"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(1)</w:t>
            </w:r>
            <w:r w:rsidRPr="00AA4710">
              <w:rPr>
                <w:rFonts w:ascii="Arial" w:eastAsia="標楷體" w:hAnsi="Arial" w:cs="Arial"/>
              </w:rPr>
              <w:t>資訊安全概論</w:t>
            </w:r>
          </w:p>
          <w:p w14:paraId="4394473E" w14:textId="77777777" w:rsidR="00C276B5" w:rsidRPr="00AA4710" w:rsidRDefault="00C276B5" w:rsidP="00C276B5">
            <w:pPr>
              <w:spacing w:line="300" w:lineRule="exact"/>
              <w:ind w:leftChars="85" w:left="204"/>
              <w:rPr>
                <w:rFonts w:ascii="Arial" w:eastAsia="標楷體" w:hAnsi="Arial" w:cs="Arial"/>
              </w:rPr>
            </w:pPr>
            <w:r w:rsidRPr="00AA4710">
              <w:rPr>
                <w:rFonts w:ascii="Arial" w:eastAsia="標楷體" w:hAnsi="Arial" w:cs="Arial"/>
              </w:rPr>
              <w:t>(2)</w:t>
            </w:r>
            <w:r w:rsidRPr="00AA4710">
              <w:rPr>
                <w:rFonts w:ascii="Arial" w:eastAsia="標楷體" w:hAnsi="Arial" w:cs="Arial"/>
              </w:rPr>
              <w:t>計算機概要</w:t>
            </w:r>
          </w:p>
          <w:p w14:paraId="0D7FE82C" w14:textId="6384F7A1" w:rsidR="00C276B5" w:rsidRPr="00AA4710" w:rsidRDefault="00C276B5" w:rsidP="00A11CAF">
            <w:pPr>
              <w:spacing w:line="300" w:lineRule="exact"/>
              <w:ind w:leftChars="84" w:left="502" w:hangingChars="125" w:hanging="300"/>
              <w:rPr>
                <w:rFonts w:ascii="Arial" w:eastAsia="標楷體" w:hAnsi="Arial" w:cs="Arial"/>
              </w:rPr>
            </w:pPr>
            <w:r w:rsidRPr="00AA4710">
              <w:rPr>
                <w:rFonts w:ascii="Arial" w:eastAsia="標楷體" w:hAnsi="Arial" w:cs="Arial"/>
              </w:rPr>
              <w:t>(3)</w:t>
            </w:r>
            <w:r w:rsidRPr="00AA4710">
              <w:rPr>
                <w:rFonts w:ascii="Arial" w:eastAsia="標楷體" w:hAnsi="Arial" w:cs="Arial"/>
              </w:rPr>
              <w:t>金融業資訊安全相關法規要求</w:t>
            </w:r>
            <w:r w:rsidRPr="00AA4710">
              <w:rPr>
                <w:rFonts w:ascii="Arial" w:eastAsia="標楷體" w:hAnsi="Arial" w:cs="Arial"/>
              </w:rPr>
              <w:t>(</w:t>
            </w:r>
            <w:r w:rsidRPr="00AA4710">
              <w:rPr>
                <w:rFonts w:ascii="Arial" w:eastAsia="標楷體" w:hAnsi="Arial" w:cs="Arial"/>
              </w:rPr>
              <w:t>國內外</w:t>
            </w:r>
            <w:r w:rsidRPr="00AA4710">
              <w:rPr>
                <w:rFonts w:ascii="Arial" w:eastAsia="標楷體" w:hAnsi="Arial" w:cs="Arial"/>
              </w:rPr>
              <w:t>)</w:t>
            </w:r>
          </w:p>
          <w:p w14:paraId="6CE9B3B1" w14:textId="309ECCE5" w:rsidR="00C276B5" w:rsidRPr="00AA4710" w:rsidRDefault="00C276B5" w:rsidP="008276FE">
            <w:pPr>
              <w:spacing w:line="300" w:lineRule="exact"/>
              <w:ind w:leftChars="85" w:left="204"/>
              <w:rPr>
                <w:rFonts w:ascii="Arial" w:eastAsia="標楷體" w:hAnsi="Arial" w:cs="Arial"/>
              </w:rPr>
            </w:pPr>
            <w:r w:rsidRPr="00AA4710">
              <w:rPr>
                <w:rFonts w:ascii="Arial" w:eastAsia="標楷體" w:hAnsi="Arial" w:cs="Arial"/>
              </w:rPr>
              <w:t>(4)</w:t>
            </w:r>
            <w:r w:rsidRPr="008276FE">
              <w:rPr>
                <w:rFonts w:ascii="Arial" w:eastAsia="標楷體" w:hAnsi="Arial" w:cs="Arial"/>
                <w:spacing w:val="-8"/>
              </w:rPr>
              <w:t>資訊安全管理制度</w:t>
            </w:r>
          </w:p>
          <w:p w14:paraId="2FC92599" w14:textId="6A570775" w:rsidR="00C276B5" w:rsidRPr="00AA4710" w:rsidRDefault="00C276B5" w:rsidP="00C276B5">
            <w:pPr>
              <w:spacing w:line="300" w:lineRule="exact"/>
              <w:ind w:leftChars="85" w:left="204"/>
              <w:rPr>
                <w:rFonts w:ascii="Arial" w:eastAsia="標楷體" w:hAnsi="Arial" w:cs="Arial"/>
              </w:rPr>
            </w:pPr>
            <w:r w:rsidRPr="00AA4710">
              <w:rPr>
                <w:rFonts w:ascii="標楷體" w:eastAsia="標楷體" w:hAnsi="標楷體" w:cs="Segoe UI Symbol"/>
                <w:bCs/>
              </w:rPr>
              <w:t>◎</w:t>
            </w:r>
            <w:r w:rsidRPr="00AA4710">
              <w:rPr>
                <w:rFonts w:ascii="Arial" w:eastAsia="標楷體" w:hAnsi="Arial" w:cs="Arial"/>
                <w:bCs/>
              </w:rPr>
              <w:t>非選擇題</w:t>
            </w:r>
          </w:p>
        </w:tc>
        <w:tc>
          <w:tcPr>
            <w:tcW w:w="324" w:type="pct"/>
            <w:shd w:val="clear" w:color="auto" w:fill="FFFFFF"/>
            <w:vAlign w:val="center"/>
          </w:tcPr>
          <w:p w14:paraId="71618977"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52B41EDF" w14:textId="2912655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63113C02" w14:textId="6937535B"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4</w:t>
            </w:r>
          </w:p>
        </w:tc>
      </w:tr>
      <w:tr w:rsidR="00C276B5" w:rsidRPr="00AA4710" w14:paraId="19D913C9" w14:textId="77777777" w:rsidTr="00613A29">
        <w:trPr>
          <w:trHeight w:val="58"/>
          <w:jc w:val="center"/>
        </w:trPr>
        <w:tc>
          <w:tcPr>
            <w:tcW w:w="506" w:type="pct"/>
            <w:shd w:val="clear" w:color="auto" w:fill="FFFFFF"/>
            <w:vAlign w:val="center"/>
          </w:tcPr>
          <w:p w14:paraId="58B5BFD0" w14:textId="77777777" w:rsidR="00C276B5" w:rsidRPr="00AA4710" w:rsidRDefault="00C276B5" w:rsidP="00C276B5">
            <w:pPr>
              <w:spacing w:line="300" w:lineRule="exact"/>
              <w:jc w:val="center"/>
              <w:rPr>
                <w:rFonts w:ascii="Arial" w:eastAsia="標楷體" w:hAnsi="Arial" w:cs="Arial"/>
              </w:rPr>
            </w:pPr>
            <w:proofErr w:type="gramStart"/>
            <w:r w:rsidRPr="00AA4710">
              <w:rPr>
                <w:rFonts w:ascii="Arial" w:eastAsia="標楷體" w:hAnsi="Arial" w:cs="Arial"/>
              </w:rPr>
              <w:t>資安防護</w:t>
            </w:r>
            <w:proofErr w:type="gramEnd"/>
          </w:p>
          <w:p w14:paraId="64C69347" w14:textId="5624B161"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rPr>
              <w:t>管理人員</w:t>
            </w:r>
          </w:p>
        </w:tc>
        <w:tc>
          <w:tcPr>
            <w:tcW w:w="646" w:type="pct"/>
            <w:tcBorders>
              <w:bottom w:val="single" w:sz="4" w:space="0" w:color="auto"/>
            </w:tcBorders>
            <w:shd w:val="clear" w:color="auto" w:fill="FFFFFF" w:themeFill="background1"/>
            <w:vAlign w:val="center"/>
          </w:tcPr>
          <w:p w14:paraId="63F098A0" w14:textId="77777777" w:rsidR="00C276B5" w:rsidRPr="00C44ACA" w:rsidRDefault="00C276B5" w:rsidP="00C276B5">
            <w:pPr>
              <w:spacing w:line="300" w:lineRule="exact"/>
              <w:jc w:val="center"/>
              <w:rPr>
                <w:rFonts w:ascii="Arial" w:eastAsia="標楷體" w:hAnsi="Arial" w:cs="Arial"/>
              </w:rPr>
            </w:pPr>
            <w:r w:rsidRPr="00C44ACA">
              <w:rPr>
                <w:rFonts w:ascii="Arial" w:eastAsia="標楷體" w:hAnsi="Arial" w:cs="Arial"/>
              </w:rPr>
              <w:t>北區</w:t>
            </w:r>
          </w:p>
          <w:p w14:paraId="310CECCD" w14:textId="6B98733E" w:rsidR="00C276B5" w:rsidRPr="00C44ACA" w:rsidRDefault="00C44ACA" w:rsidP="00C276B5">
            <w:pPr>
              <w:spacing w:line="300" w:lineRule="exact"/>
              <w:jc w:val="center"/>
              <w:rPr>
                <w:rFonts w:ascii="Arial" w:eastAsia="標楷體" w:hAnsi="Arial" w:cs="Arial"/>
              </w:rPr>
            </w:pPr>
            <w:r>
              <w:rPr>
                <w:rFonts w:ascii="Arial" w:eastAsia="標楷體" w:hAnsi="Arial" w:cs="Arial" w:hint="eastAsia"/>
              </w:rPr>
              <w:t>(</w:t>
            </w:r>
            <w:r w:rsidR="004F09E3" w:rsidRPr="004F09E3">
              <w:rPr>
                <w:rFonts w:ascii="Arial" w:eastAsia="標楷體" w:hAnsi="Arial" w:cs="Arial" w:hint="eastAsia"/>
              </w:rPr>
              <w:t>B7111615</w:t>
            </w:r>
            <w:r w:rsidR="004F09E3">
              <w:rPr>
                <w:rFonts w:ascii="Arial" w:eastAsia="標楷體" w:hAnsi="Arial" w:cs="Arial" w:hint="eastAsia"/>
              </w:rPr>
              <w:t>9</w:t>
            </w:r>
            <w:r>
              <w:rPr>
                <w:rFonts w:ascii="Arial" w:eastAsia="標楷體" w:hAnsi="Arial" w:cs="Arial" w:hint="eastAsia"/>
              </w:rPr>
              <w:t>)</w:t>
            </w:r>
          </w:p>
        </w:tc>
        <w:tc>
          <w:tcPr>
            <w:tcW w:w="2184" w:type="pct"/>
            <w:shd w:val="clear" w:color="auto" w:fill="FFFFFF"/>
            <w:vAlign w:val="center"/>
          </w:tcPr>
          <w:p w14:paraId="21EF1646" w14:textId="6CA7A8BF" w:rsidR="00C276B5" w:rsidRPr="00AA4710" w:rsidRDefault="00C276B5" w:rsidP="00C276B5">
            <w:pPr>
              <w:spacing w:line="232"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必要資格條件</w:t>
            </w:r>
            <w:r w:rsidR="00E40A6B" w:rsidRPr="00105303">
              <w:rPr>
                <w:rFonts w:ascii="Arial" w:hAnsi="Arial" w:cs="Arial"/>
                <w:b/>
                <w:bCs/>
              </w:rPr>
              <w:t>：</w:t>
            </w:r>
          </w:p>
          <w:p w14:paraId="6C363798" w14:textId="353736E8"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國內、外大學</w:t>
            </w:r>
            <w:r w:rsidR="008D0D98">
              <w:rPr>
                <w:rFonts w:ascii="Arial" w:hAnsi="Arial" w:cs="Arial" w:hint="eastAsia"/>
                <w:color w:val="auto"/>
              </w:rPr>
              <w:t>以上</w:t>
            </w:r>
            <w:r w:rsidRPr="00AA4710">
              <w:rPr>
                <w:rFonts w:ascii="Arial" w:hAnsi="Arial" w:cs="Arial"/>
                <w:color w:val="auto"/>
              </w:rPr>
              <w:t>畢業，且已取得學士</w:t>
            </w:r>
            <w:r w:rsidR="008D0D98">
              <w:rPr>
                <w:rFonts w:ascii="Arial" w:hAnsi="Arial" w:cs="Arial" w:hint="eastAsia"/>
                <w:color w:val="auto"/>
              </w:rPr>
              <w:t>(</w:t>
            </w:r>
            <w:r w:rsidR="008D0D98">
              <w:rPr>
                <w:rFonts w:ascii="Arial" w:hAnsi="Arial" w:cs="Arial" w:hint="eastAsia"/>
                <w:color w:val="auto"/>
              </w:rPr>
              <w:t>含</w:t>
            </w:r>
            <w:r w:rsidR="008D0D98">
              <w:rPr>
                <w:rFonts w:ascii="Arial" w:hAnsi="Arial" w:cs="Arial" w:hint="eastAsia"/>
                <w:color w:val="auto"/>
              </w:rPr>
              <w:t>)</w:t>
            </w:r>
            <w:r w:rsidRPr="00AA4710">
              <w:rPr>
                <w:rFonts w:ascii="Arial" w:hAnsi="Arial" w:cs="Arial"/>
                <w:color w:val="auto"/>
              </w:rPr>
              <w:t>以上學位</w:t>
            </w:r>
            <w:r w:rsidRPr="00AA4710">
              <w:rPr>
                <w:rFonts w:ascii="Arial" w:hAnsi="Arial" w:cs="Arial"/>
                <w:color w:val="auto"/>
              </w:rPr>
              <w:t>(</w:t>
            </w:r>
            <w:r w:rsidRPr="00AA4710">
              <w:rPr>
                <w:rFonts w:ascii="Arial" w:hAnsi="Arial" w:cs="Arial"/>
                <w:color w:val="auto"/>
              </w:rPr>
              <w:t>畢業</w:t>
            </w:r>
            <w:r w:rsidRPr="00AA4710">
              <w:rPr>
                <w:rFonts w:ascii="Arial" w:hAnsi="Arial" w:cs="Arial"/>
                <w:color w:val="auto"/>
              </w:rPr>
              <w:t>)</w:t>
            </w:r>
            <w:r w:rsidRPr="00AA4710">
              <w:rPr>
                <w:rFonts w:ascii="Arial" w:hAnsi="Arial" w:cs="Arial"/>
                <w:color w:val="auto"/>
              </w:rPr>
              <w:t>證書。</w:t>
            </w:r>
          </w:p>
          <w:p w14:paraId="76FFBCF3" w14:textId="2216CB4F"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7251B7">
              <w:rPr>
                <w:rFonts w:ascii="Arial" w:hAnsi="Arial" w:cs="Arial"/>
                <w:color w:val="auto"/>
                <w:spacing w:val="-4"/>
              </w:rPr>
              <w:t>具</w:t>
            </w:r>
            <w:proofErr w:type="gramStart"/>
            <w:r w:rsidR="007251B7" w:rsidRPr="007251B7">
              <w:rPr>
                <w:rFonts w:ascii="Arial" w:hAnsi="Arial" w:cs="Arial"/>
                <w:spacing w:val="-4"/>
              </w:rPr>
              <w:t>下列資安管理</w:t>
            </w:r>
            <w:proofErr w:type="gramEnd"/>
            <w:r w:rsidR="007251B7" w:rsidRPr="007251B7">
              <w:rPr>
                <w:rFonts w:ascii="Arial" w:hAnsi="Arial" w:cs="Arial"/>
                <w:spacing w:val="-4"/>
              </w:rPr>
              <w:t>實務工作經驗合計</w:t>
            </w:r>
            <w:r w:rsidR="007251B7" w:rsidRPr="007251B7">
              <w:rPr>
                <w:rFonts w:ascii="Arial" w:hAnsi="Arial" w:cs="Arial"/>
                <w:spacing w:val="-4"/>
              </w:rPr>
              <w:t>2</w:t>
            </w:r>
            <w:r w:rsidR="007251B7" w:rsidRPr="007251B7">
              <w:rPr>
                <w:rFonts w:ascii="Arial" w:hAnsi="Arial" w:cs="Arial"/>
                <w:spacing w:val="-4"/>
              </w:rPr>
              <w:t>年以上，包含：防毒、端點偵測與回應</w:t>
            </w:r>
            <w:r w:rsidR="007251B7" w:rsidRPr="007251B7">
              <w:rPr>
                <w:rFonts w:ascii="Arial" w:hAnsi="Arial" w:cs="Arial"/>
                <w:spacing w:val="-4"/>
              </w:rPr>
              <w:t>(EDR)</w:t>
            </w:r>
            <w:r w:rsidR="007251B7" w:rsidRPr="007251B7">
              <w:rPr>
                <w:rFonts w:ascii="Arial" w:hAnsi="Arial" w:cs="Arial"/>
                <w:spacing w:val="-4"/>
              </w:rPr>
              <w:t>、威脅偵測與應變管理、</w:t>
            </w:r>
            <w:proofErr w:type="gramStart"/>
            <w:r w:rsidR="007251B7" w:rsidRPr="007251B7">
              <w:rPr>
                <w:rFonts w:ascii="Arial" w:hAnsi="Arial" w:cs="Arial"/>
                <w:spacing w:val="-4"/>
              </w:rPr>
              <w:t>個</w:t>
            </w:r>
            <w:proofErr w:type="gramEnd"/>
            <w:r w:rsidR="007251B7" w:rsidRPr="007251B7">
              <w:rPr>
                <w:rFonts w:ascii="Arial" w:hAnsi="Arial" w:cs="Arial"/>
                <w:spacing w:val="-4"/>
              </w:rPr>
              <w:t>資外</w:t>
            </w:r>
            <w:proofErr w:type="gramStart"/>
            <w:r w:rsidR="007251B7" w:rsidRPr="007251B7">
              <w:rPr>
                <w:rFonts w:ascii="Arial" w:hAnsi="Arial" w:cs="Arial"/>
                <w:spacing w:val="-4"/>
              </w:rPr>
              <w:t>洩</w:t>
            </w:r>
            <w:proofErr w:type="gramEnd"/>
            <w:r w:rsidR="007251B7" w:rsidRPr="007251B7">
              <w:rPr>
                <w:rFonts w:ascii="Arial" w:hAnsi="Arial" w:cs="Arial"/>
                <w:spacing w:val="-4"/>
              </w:rPr>
              <w:t>防護、</w:t>
            </w:r>
            <w:proofErr w:type="gramStart"/>
            <w:r w:rsidR="007251B7" w:rsidRPr="007251B7">
              <w:rPr>
                <w:rFonts w:ascii="Arial" w:hAnsi="Arial" w:cs="Arial"/>
                <w:spacing w:val="-4"/>
              </w:rPr>
              <w:t>資安監控</w:t>
            </w:r>
            <w:proofErr w:type="gramEnd"/>
            <w:r w:rsidR="007251B7" w:rsidRPr="007251B7">
              <w:rPr>
                <w:rFonts w:ascii="Arial" w:hAnsi="Arial" w:cs="Arial"/>
                <w:spacing w:val="-4"/>
              </w:rPr>
              <w:t>分析與管理、防火牆、入侵偵測防禦等</w:t>
            </w:r>
            <w:r w:rsidRPr="007251B7">
              <w:rPr>
                <w:rFonts w:ascii="Arial" w:hAnsi="Arial" w:cs="Arial"/>
                <w:color w:val="auto"/>
                <w:spacing w:val="-4"/>
              </w:rPr>
              <w:t>。</w:t>
            </w:r>
          </w:p>
          <w:p w14:paraId="117A4487" w14:textId="77777777" w:rsidR="007251B7" w:rsidRPr="00105303" w:rsidRDefault="007251B7" w:rsidP="007251B7">
            <w:pPr>
              <w:pStyle w:val="Default"/>
              <w:spacing w:line="284" w:lineRule="exact"/>
              <w:ind w:leftChars="-3" w:left="250" w:rightChars="-10" w:right="-24" w:hangingChars="107" w:hanging="257"/>
              <w:rPr>
                <w:rFonts w:ascii="Arial" w:hAnsi="Arial" w:cs="Arial"/>
                <w:b/>
                <w:color w:val="0070C0"/>
                <w:lang w:bidi="en-US"/>
              </w:rPr>
            </w:pPr>
            <w:r w:rsidRPr="00105303">
              <w:rPr>
                <w:rFonts w:hAnsi="標楷體" w:cs="Segoe UI Symbol"/>
                <w:b/>
                <w:color w:val="0070C0"/>
                <w:lang w:bidi="en-US"/>
              </w:rPr>
              <w:t>◎</w:t>
            </w:r>
            <w:r w:rsidRPr="00105303">
              <w:rPr>
                <w:rFonts w:ascii="Arial" w:hAnsi="Arial" w:cs="Arial"/>
                <w:b/>
                <w:color w:val="0070C0"/>
                <w:spacing w:val="-12"/>
                <w:lang w:bidi="en-US"/>
              </w:rPr>
              <w:t>須配合業務需求於假日、夜間工作或海外出差。</w:t>
            </w:r>
          </w:p>
          <w:p w14:paraId="33E13C90" w14:textId="3006C43F" w:rsidR="00C276B5" w:rsidRPr="00AA4710" w:rsidRDefault="00C276B5" w:rsidP="00C276B5">
            <w:pPr>
              <w:spacing w:line="232" w:lineRule="exact"/>
              <w:rPr>
                <w:rFonts w:ascii="標楷體" w:eastAsia="標楷體" w:hAnsi="標楷體" w:cs="新細明體"/>
                <w:b/>
                <w:bCs/>
              </w:rPr>
            </w:pPr>
            <w:r w:rsidRPr="00AA4710">
              <w:rPr>
                <w:rFonts w:ascii="標楷體" w:eastAsia="標楷體" w:hAnsi="標楷體" w:cs="新細明體" w:hint="eastAsia"/>
                <w:b/>
                <w:bCs/>
              </w:rPr>
              <w:t>※</w:t>
            </w:r>
            <w:r w:rsidRPr="00AA4710">
              <w:rPr>
                <w:rFonts w:ascii="標楷體" w:eastAsia="標楷體" w:hAnsi="標楷體" w:cs="新細明體"/>
                <w:b/>
                <w:bCs/>
              </w:rPr>
              <w:t>口試得加分條件：</w:t>
            </w:r>
          </w:p>
          <w:p w14:paraId="62DD1D3A" w14:textId="6965E182"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1.</w:t>
            </w:r>
            <w:r w:rsidRPr="00AA4710">
              <w:rPr>
                <w:rFonts w:ascii="Arial" w:hAnsi="Arial" w:cs="Arial"/>
                <w:color w:val="auto"/>
              </w:rPr>
              <w:t>熟悉</w:t>
            </w:r>
            <w:r w:rsidRPr="005A5C14">
              <w:rPr>
                <w:rFonts w:ascii="Arial" w:hAnsi="Arial" w:cs="Arial"/>
                <w:color w:val="auto"/>
              </w:rPr>
              <w:t>公</w:t>
            </w:r>
            <w:r w:rsidR="007251B7" w:rsidRPr="005A5C14">
              <w:rPr>
                <w:rFonts w:ascii="Arial" w:hAnsi="Arial" w:cs="Arial" w:hint="eastAsia"/>
                <w:color w:val="auto"/>
              </w:rPr>
              <w:t>有</w:t>
            </w:r>
            <w:r w:rsidRPr="005A5C14">
              <w:rPr>
                <w:rFonts w:ascii="Arial" w:hAnsi="Arial" w:cs="Arial"/>
                <w:color w:val="auto"/>
              </w:rPr>
              <w:t>雲</w:t>
            </w:r>
            <w:r w:rsidRPr="00AA4710">
              <w:rPr>
                <w:rFonts w:ascii="Arial" w:hAnsi="Arial" w:cs="Arial"/>
                <w:color w:val="auto"/>
              </w:rPr>
              <w:t>服務</w:t>
            </w:r>
            <w:r w:rsidRPr="00AA4710">
              <w:rPr>
                <w:rFonts w:ascii="Arial" w:hAnsi="Arial" w:cs="Arial"/>
                <w:color w:val="auto"/>
              </w:rPr>
              <w:t xml:space="preserve">(Google </w:t>
            </w:r>
            <w:r w:rsidRPr="00AA4710">
              <w:rPr>
                <w:rFonts w:ascii="Arial" w:hAnsi="Arial" w:cs="Arial"/>
                <w:color w:val="auto"/>
                <w:szCs w:val="23"/>
              </w:rPr>
              <w:t>GCP</w:t>
            </w:r>
            <w:r w:rsidRPr="00AA4710">
              <w:rPr>
                <w:rFonts w:ascii="Arial" w:hAnsi="Arial" w:cs="Arial"/>
                <w:color w:val="auto"/>
              </w:rPr>
              <w:t>、</w:t>
            </w:r>
            <w:r w:rsidRPr="00AA4710">
              <w:rPr>
                <w:rFonts w:ascii="Arial" w:hAnsi="Arial" w:cs="Arial"/>
                <w:color w:val="auto"/>
              </w:rPr>
              <w:t>Amazon AWS</w:t>
            </w:r>
            <w:r w:rsidRPr="00AA4710">
              <w:rPr>
                <w:rFonts w:ascii="Arial" w:hAnsi="Arial" w:cs="Arial"/>
                <w:color w:val="auto"/>
              </w:rPr>
              <w:t>、微軟</w:t>
            </w:r>
            <w:r w:rsidRPr="00AA4710">
              <w:rPr>
                <w:rFonts w:ascii="Arial" w:hAnsi="Arial" w:cs="Arial"/>
                <w:color w:val="auto"/>
              </w:rPr>
              <w:t>Azure</w:t>
            </w:r>
            <w:r w:rsidRPr="00AA4710">
              <w:rPr>
                <w:rFonts w:ascii="Arial" w:hAnsi="Arial" w:cs="Arial"/>
                <w:color w:val="auto"/>
              </w:rPr>
              <w:t>等</w:t>
            </w:r>
            <w:r w:rsidRPr="00AA4710">
              <w:rPr>
                <w:rFonts w:ascii="Arial" w:hAnsi="Arial" w:cs="Arial"/>
                <w:color w:val="auto"/>
              </w:rPr>
              <w:t>)</w:t>
            </w:r>
            <w:r w:rsidRPr="00AA4710">
              <w:rPr>
                <w:rFonts w:ascii="Arial" w:hAnsi="Arial" w:cs="Arial"/>
                <w:color w:val="auto"/>
              </w:rPr>
              <w:t>、軟體定義網路</w:t>
            </w:r>
            <w:r w:rsidRPr="00AA4710">
              <w:rPr>
                <w:rFonts w:ascii="Arial" w:hAnsi="Arial" w:cs="Arial"/>
                <w:color w:val="auto"/>
              </w:rPr>
              <w:t>(SDN)</w:t>
            </w:r>
            <w:r w:rsidRPr="00AA4710">
              <w:rPr>
                <w:rFonts w:ascii="Arial" w:hAnsi="Arial" w:cs="Arial"/>
                <w:color w:val="auto"/>
              </w:rPr>
              <w:t>或容器</w:t>
            </w:r>
            <w:r w:rsidRPr="00AA4710">
              <w:rPr>
                <w:rFonts w:ascii="Arial" w:hAnsi="Arial" w:cs="Arial"/>
                <w:color w:val="auto"/>
              </w:rPr>
              <w:t>(container)</w:t>
            </w:r>
            <w:r w:rsidRPr="00AA4710">
              <w:rPr>
                <w:rFonts w:ascii="Arial" w:hAnsi="Arial" w:cs="Arial"/>
                <w:color w:val="auto"/>
              </w:rPr>
              <w:t>等虛擬化技術之研發部署及管理經驗。</w:t>
            </w:r>
          </w:p>
          <w:p w14:paraId="57B72DC2" w14:textId="6FFFEB50" w:rsidR="00C276B5" w:rsidRPr="00AA4710" w:rsidRDefault="00C276B5" w:rsidP="008D0D98">
            <w:pPr>
              <w:pStyle w:val="Default"/>
              <w:spacing w:line="240" w:lineRule="exact"/>
              <w:ind w:left="204" w:hangingChars="85" w:hanging="204"/>
              <w:rPr>
                <w:rFonts w:ascii="Arial" w:hAnsi="Arial" w:cs="Arial"/>
                <w:color w:val="auto"/>
              </w:rPr>
            </w:pPr>
            <w:r w:rsidRPr="00AA4710">
              <w:rPr>
                <w:rFonts w:ascii="Arial" w:hAnsi="Arial" w:cs="Arial"/>
                <w:color w:val="auto"/>
              </w:rPr>
              <w:t>2.</w:t>
            </w:r>
            <w:r w:rsidRPr="007251B7">
              <w:rPr>
                <w:rFonts w:ascii="Arial" w:hAnsi="Arial" w:cs="Arial"/>
                <w:color w:val="auto"/>
                <w:spacing w:val="-2"/>
              </w:rPr>
              <w:t>已取得下列其中一項</w:t>
            </w:r>
            <w:proofErr w:type="gramStart"/>
            <w:r w:rsidRPr="007251B7">
              <w:rPr>
                <w:rFonts w:ascii="Arial" w:hAnsi="Arial" w:cs="Arial"/>
                <w:color w:val="auto"/>
                <w:spacing w:val="-2"/>
              </w:rPr>
              <w:t>資安類</w:t>
            </w:r>
            <w:proofErr w:type="gramEnd"/>
            <w:r w:rsidRPr="007251B7">
              <w:rPr>
                <w:rFonts w:ascii="Arial" w:hAnsi="Arial" w:cs="Arial"/>
                <w:color w:val="auto"/>
                <w:spacing w:val="-2"/>
              </w:rPr>
              <w:t>國際證照</w:t>
            </w:r>
            <w:r w:rsidRPr="007251B7">
              <w:rPr>
                <w:rFonts w:ascii="Arial" w:hAnsi="Arial" w:cs="Arial"/>
                <w:color w:val="auto"/>
                <w:spacing w:val="-2"/>
              </w:rPr>
              <w:t>(</w:t>
            </w:r>
            <w:r w:rsidRPr="007251B7">
              <w:rPr>
                <w:rFonts w:ascii="Arial" w:hAnsi="Arial" w:cs="Arial"/>
                <w:color w:val="auto"/>
                <w:spacing w:val="-2"/>
              </w:rPr>
              <w:t>須具有效期限之證照</w:t>
            </w:r>
            <w:r w:rsidRPr="007251B7">
              <w:rPr>
                <w:rFonts w:ascii="Arial" w:hAnsi="Arial" w:cs="Arial"/>
                <w:color w:val="auto"/>
                <w:spacing w:val="-2"/>
                <w:lang w:bidi="en-US"/>
              </w:rPr>
              <w:t>，請詳閱本簡章</w:t>
            </w:r>
            <w:r w:rsidR="007251B7" w:rsidRPr="007251B7">
              <w:rPr>
                <w:rFonts w:ascii="Arial" w:hAnsi="Arial" w:cs="Arial" w:hint="eastAsia"/>
                <w:color w:val="auto"/>
                <w:spacing w:val="-2"/>
                <w:lang w:bidi="en-US"/>
              </w:rPr>
              <w:t>第</w:t>
            </w:r>
            <w:r w:rsidR="007251B7" w:rsidRPr="007251B7">
              <w:rPr>
                <w:rFonts w:ascii="Arial" w:hAnsi="Arial" w:cs="Arial" w:hint="eastAsia"/>
                <w:color w:val="auto"/>
                <w:spacing w:val="-2"/>
                <w:lang w:bidi="en-US"/>
              </w:rPr>
              <w:t>1</w:t>
            </w:r>
            <w:r w:rsidR="00AF6A88">
              <w:rPr>
                <w:rFonts w:ascii="Arial" w:hAnsi="Arial" w:cs="Arial" w:hint="eastAsia"/>
                <w:color w:val="auto"/>
                <w:spacing w:val="-2"/>
                <w:lang w:bidi="en-US"/>
              </w:rPr>
              <w:t>4</w:t>
            </w:r>
            <w:r w:rsidR="007251B7" w:rsidRPr="007251B7">
              <w:rPr>
                <w:rFonts w:ascii="Arial" w:hAnsi="Arial" w:cs="Arial" w:hint="eastAsia"/>
                <w:color w:val="auto"/>
                <w:spacing w:val="-2"/>
                <w:lang w:bidi="en-US"/>
              </w:rPr>
              <w:t>頁</w:t>
            </w:r>
            <w:proofErr w:type="gramStart"/>
            <w:r w:rsidR="007251B7" w:rsidRPr="007251B7">
              <w:rPr>
                <w:rFonts w:ascii="Arial" w:hAnsi="Arial" w:cs="Arial"/>
                <w:color w:val="auto"/>
                <w:spacing w:val="-2"/>
                <w:lang w:bidi="en-US"/>
              </w:rPr>
              <w:t>註</w:t>
            </w:r>
            <w:proofErr w:type="gramEnd"/>
            <w:r w:rsidR="007251B7" w:rsidRPr="007251B7">
              <w:rPr>
                <w:rFonts w:ascii="Arial" w:hAnsi="Arial" w:cs="Arial" w:hint="eastAsia"/>
                <w:color w:val="auto"/>
                <w:spacing w:val="-2"/>
                <w:lang w:bidi="en-US"/>
              </w:rPr>
              <w:t>8</w:t>
            </w:r>
            <w:r w:rsidRPr="007251B7">
              <w:rPr>
                <w:rFonts w:ascii="Arial" w:hAnsi="Arial" w:cs="Arial"/>
                <w:color w:val="auto"/>
                <w:spacing w:val="-2"/>
              </w:rPr>
              <w:t>)</w:t>
            </w:r>
            <w:r w:rsidRPr="007251B7">
              <w:rPr>
                <w:rFonts w:ascii="Arial" w:hAnsi="Arial" w:cs="Arial"/>
                <w:color w:val="auto"/>
                <w:spacing w:val="-2"/>
              </w:rPr>
              <w:t>：</w:t>
            </w:r>
          </w:p>
          <w:p w14:paraId="296356B3" w14:textId="713E5E13"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color w:val="auto"/>
              </w:rPr>
              <w:t>1</w:t>
            </w:r>
            <w:r w:rsidRPr="00AA4710">
              <w:rPr>
                <w:rFonts w:ascii="Arial" w:hAnsi="Arial" w:cs="Arial" w:hint="eastAsia"/>
              </w:rPr>
              <w:t>)</w:t>
            </w:r>
            <w:r w:rsidRPr="00AA4710">
              <w:rPr>
                <w:rFonts w:ascii="Arial" w:hAnsi="Arial" w:cs="Arial"/>
                <w:color w:val="auto"/>
              </w:rPr>
              <w:t>CND</w:t>
            </w:r>
            <w:proofErr w:type="gramEnd"/>
          </w:p>
          <w:p w14:paraId="6301E818" w14:textId="40025B8F"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2)</w:t>
            </w:r>
            <w:r w:rsidRPr="00AA4710">
              <w:rPr>
                <w:rFonts w:ascii="Arial" w:hAnsi="Arial" w:cs="Arial"/>
                <w:color w:val="auto"/>
              </w:rPr>
              <w:t>CSA</w:t>
            </w:r>
            <w:proofErr w:type="gramEnd"/>
          </w:p>
          <w:p w14:paraId="5B31BD1B" w14:textId="3F1FD38F"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3)</w:t>
            </w:r>
            <w:r w:rsidRPr="00AA4710">
              <w:rPr>
                <w:rFonts w:ascii="Arial" w:hAnsi="Arial" w:cs="Arial"/>
                <w:color w:val="auto"/>
              </w:rPr>
              <w:t>ECSA</w:t>
            </w:r>
            <w:proofErr w:type="gramEnd"/>
          </w:p>
          <w:p w14:paraId="1E308D3A" w14:textId="251996D2"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4)</w:t>
            </w:r>
            <w:r w:rsidRPr="00AA4710">
              <w:rPr>
                <w:rFonts w:ascii="Arial" w:hAnsi="Arial" w:cs="Arial"/>
                <w:color w:val="auto"/>
              </w:rPr>
              <w:t>CHFI</w:t>
            </w:r>
            <w:proofErr w:type="gramEnd"/>
          </w:p>
          <w:p w14:paraId="47A6AA6F" w14:textId="36D2460B"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5)</w:t>
            </w:r>
            <w:r w:rsidRPr="00AA4710">
              <w:rPr>
                <w:rFonts w:ascii="Arial" w:hAnsi="Arial" w:cs="Arial"/>
                <w:color w:val="auto"/>
              </w:rPr>
              <w:t>CTIA</w:t>
            </w:r>
            <w:proofErr w:type="gramEnd"/>
          </w:p>
          <w:p w14:paraId="5FE53F49" w14:textId="46C0DA08"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6)</w:t>
            </w:r>
            <w:r w:rsidRPr="00AA4710">
              <w:rPr>
                <w:rFonts w:ascii="Arial" w:hAnsi="Arial" w:cs="Arial"/>
                <w:color w:val="auto"/>
              </w:rPr>
              <w:t>ECIH</w:t>
            </w:r>
            <w:proofErr w:type="gramEnd"/>
          </w:p>
          <w:p w14:paraId="78B9C0FD" w14:textId="00CFEEA2"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7)</w:t>
            </w:r>
            <w:r w:rsidRPr="00AA4710">
              <w:rPr>
                <w:rFonts w:ascii="Arial" w:hAnsi="Arial" w:cs="Arial"/>
                <w:color w:val="auto"/>
              </w:rPr>
              <w:t>CPENT</w:t>
            </w:r>
            <w:proofErr w:type="gramEnd"/>
          </w:p>
          <w:p w14:paraId="092D9237" w14:textId="559D05A8"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8)</w:t>
            </w:r>
            <w:r w:rsidRPr="00AA4710">
              <w:rPr>
                <w:rFonts w:ascii="Arial" w:hAnsi="Arial" w:cs="Arial"/>
                <w:color w:val="auto"/>
              </w:rPr>
              <w:t>CSSLP</w:t>
            </w:r>
            <w:proofErr w:type="gramEnd"/>
          </w:p>
          <w:p w14:paraId="344EF577" w14:textId="1AC3212E"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9)</w:t>
            </w:r>
            <w:r w:rsidRPr="00AA4710">
              <w:rPr>
                <w:rFonts w:ascii="Arial" w:hAnsi="Arial" w:cs="Arial"/>
                <w:color w:val="auto"/>
              </w:rPr>
              <w:t>CCSP</w:t>
            </w:r>
            <w:proofErr w:type="gramEnd"/>
          </w:p>
          <w:p w14:paraId="542B9385" w14:textId="62D489E8"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10)</w:t>
            </w:r>
            <w:r w:rsidRPr="00AA4710">
              <w:rPr>
                <w:rFonts w:ascii="Arial" w:hAnsi="Arial" w:cs="Arial"/>
                <w:color w:val="auto"/>
              </w:rPr>
              <w:t>SSCP</w:t>
            </w:r>
            <w:proofErr w:type="gramEnd"/>
          </w:p>
          <w:p w14:paraId="57E53E6D" w14:textId="2EDF007E" w:rsidR="00C276B5" w:rsidRPr="00AA4710" w:rsidRDefault="00C276B5" w:rsidP="008D0D98">
            <w:pPr>
              <w:pStyle w:val="Default"/>
              <w:spacing w:line="240" w:lineRule="exact"/>
              <w:ind w:leftChars="85" w:left="492" w:hangingChars="120" w:hanging="288"/>
              <w:rPr>
                <w:rFonts w:ascii="Arial" w:hAnsi="Arial" w:cs="Arial"/>
                <w:color w:val="auto"/>
              </w:rPr>
            </w:pPr>
            <w:r w:rsidRPr="00AA4710">
              <w:rPr>
                <w:rFonts w:ascii="Arial" w:hAnsi="Arial" w:cs="Arial" w:hint="eastAsia"/>
              </w:rPr>
              <w:t>(</w:t>
            </w:r>
            <w:proofErr w:type="gramStart"/>
            <w:r w:rsidRPr="00AA4710">
              <w:rPr>
                <w:rFonts w:ascii="Arial" w:hAnsi="Arial" w:cs="Arial" w:hint="eastAsia"/>
              </w:rPr>
              <w:t>11)</w:t>
            </w:r>
            <w:r w:rsidRPr="00AA4710">
              <w:rPr>
                <w:rFonts w:ascii="Arial" w:hAnsi="Arial" w:cs="Arial"/>
                <w:color w:val="auto"/>
              </w:rPr>
              <w:t>CISSP</w:t>
            </w:r>
            <w:proofErr w:type="gramEnd"/>
          </w:p>
        </w:tc>
        <w:tc>
          <w:tcPr>
            <w:tcW w:w="1089" w:type="pct"/>
            <w:shd w:val="clear" w:color="auto" w:fill="FFFFFF"/>
            <w:vAlign w:val="center"/>
          </w:tcPr>
          <w:p w14:paraId="45C17CAA" w14:textId="77777777" w:rsidR="00C276B5" w:rsidRPr="00AA4710" w:rsidRDefault="00C276B5" w:rsidP="00C276B5">
            <w:pPr>
              <w:spacing w:line="300" w:lineRule="exact"/>
              <w:jc w:val="both"/>
              <w:rPr>
                <w:rFonts w:ascii="Arial" w:eastAsia="標楷體" w:hAnsi="Arial" w:cs="Arial"/>
                <w:lang w:val="zh-TW" w:bidi="zh-TW"/>
              </w:rPr>
            </w:pPr>
            <w:r w:rsidRPr="00AA4710">
              <w:rPr>
                <w:rFonts w:ascii="Arial" w:eastAsia="標楷體" w:hAnsi="Arial" w:cs="Arial"/>
                <w:b/>
                <w:lang w:val="zh-TW" w:bidi="zh-TW"/>
              </w:rPr>
              <w:t>1.</w:t>
            </w:r>
            <w:r w:rsidRPr="00AA4710">
              <w:rPr>
                <w:rFonts w:ascii="Arial" w:eastAsia="標楷體" w:hAnsi="Arial" w:cs="Arial"/>
                <w:b/>
                <w:lang w:val="zh-TW" w:bidi="zh-TW"/>
              </w:rPr>
              <w:t>普通科目</w:t>
            </w:r>
            <w:r w:rsidRPr="00AA4710">
              <w:rPr>
                <w:rFonts w:ascii="Arial" w:eastAsia="標楷體" w:hAnsi="Arial" w:cs="Arial"/>
                <w:b/>
                <w:lang w:val="zh-TW" w:bidi="zh-TW"/>
              </w:rPr>
              <w:t>(30%)</w:t>
            </w:r>
            <w:r w:rsidRPr="00AA4710">
              <w:rPr>
                <w:rFonts w:ascii="Arial" w:eastAsia="標楷體" w:hAnsi="Arial" w:cs="Arial"/>
                <w:b/>
                <w:lang w:val="zh-TW" w:bidi="zh-TW"/>
              </w:rPr>
              <w:t>：</w:t>
            </w:r>
            <w:r w:rsidRPr="00AA4710">
              <w:rPr>
                <w:rFonts w:ascii="Arial" w:eastAsia="標楷體" w:hAnsi="Arial" w:cs="Arial"/>
                <w:lang w:val="zh-TW" w:bidi="zh-TW"/>
              </w:rPr>
              <w:t xml:space="preserve"> </w:t>
            </w:r>
          </w:p>
          <w:p w14:paraId="2AD85EB3"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英文</w:t>
            </w:r>
          </w:p>
          <w:p w14:paraId="49B5C3CE"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標楷體" w:eastAsia="標楷體" w:hAnsi="標楷體" w:cs="Segoe UI Symbol"/>
                <w:lang w:val="zh-TW" w:bidi="zh-TW"/>
              </w:rPr>
              <w:t>◎</w:t>
            </w:r>
            <w:r w:rsidRPr="00AA4710">
              <w:rPr>
                <w:rFonts w:ascii="Arial" w:eastAsia="標楷體" w:hAnsi="Arial" w:cs="Arial"/>
                <w:lang w:val="zh-TW" w:bidi="zh-TW"/>
              </w:rPr>
              <w:t>選擇題</w:t>
            </w:r>
          </w:p>
          <w:p w14:paraId="5D259A50" w14:textId="5961770D" w:rsidR="00C276B5" w:rsidRPr="00AA4710" w:rsidRDefault="00C276B5" w:rsidP="00C276B5">
            <w:pPr>
              <w:spacing w:line="300" w:lineRule="exact"/>
              <w:jc w:val="both"/>
              <w:rPr>
                <w:rFonts w:ascii="Arial" w:eastAsia="標楷體" w:hAnsi="Arial" w:cs="Arial"/>
                <w:lang w:val="zh-TW" w:bidi="zh-TW"/>
              </w:rPr>
            </w:pPr>
            <w:r w:rsidRPr="00AA4710">
              <w:rPr>
                <w:rFonts w:ascii="Arial" w:eastAsia="標楷體" w:hAnsi="Arial" w:cs="Arial"/>
                <w:b/>
                <w:lang w:val="zh-TW" w:bidi="zh-TW"/>
              </w:rPr>
              <w:t>2.</w:t>
            </w:r>
            <w:r w:rsidRPr="00AA4710">
              <w:rPr>
                <w:rFonts w:ascii="Arial" w:eastAsia="標楷體" w:hAnsi="Arial" w:cs="Arial"/>
                <w:b/>
                <w:lang w:val="zh-TW" w:bidi="zh-TW"/>
              </w:rPr>
              <w:t>專業科目</w:t>
            </w:r>
            <w:r w:rsidRPr="00AA4710">
              <w:rPr>
                <w:rFonts w:ascii="Arial" w:eastAsia="標楷體" w:hAnsi="Arial" w:cs="Arial"/>
                <w:b/>
                <w:lang w:val="zh-TW" w:bidi="zh-TW"/>
              </w:rPr>
              <w:t>(70%)</w:t>
            </w:r>
            <w:r w:rsidRPr="00AA4710">
              <w:rPr>
                <w:rFonts w:ascii="Arial" w:eastAsia="標楷體" w:hAnsi="Arial" w:cs="Arial"/>
                <w:b/>
                <w:lang w:val="zh-TW" w:bidi="zh-TW"/>
              </w:rPr>
              <w:t>：</w:t>
            </w:r>
          </w:p>
          <w:p w14:paraId="069DDF29"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(1)</w:t>
            </w:r>
            <w:proofErr w:type="gramStart"/>
            <w:r w:rsidRPr="00AA4710">
              <w:rPr>
                <w:rFonts w:ascii="Arial" w:eastAsia="標楷體" w:hAnsi="Arial" w:cs="Arial"/>
                <w:lang w:val="zh-TW" w:bidi="zh-TW"/>
              </w:rPr>
              <w:t>資安事件</w:t>
            </w:r>
            <w:proofErr w:type="gramEnd"/>
            <w:r w:rsidRPr="00AA4710">
              <w:rPr>
                <w:rFonts w:ascii="Arial" w:eastAsia="標楷體" w:hAnsi="Arial" w:cs="Arial"/>
                <w:bCs/>
                <w:szCs w:val="23"/>
              </w:rPr>
              <w:t>分析</w:t>
            </w:r>
          </w:p>
          <w:p w14:paraId="7186D12D" w14:textId="4C7765C4" w:rsidR="00C276B5" w:rsidRPr="00AA4710" w:rsidRDefault="00C276B5" w:rsidP="008276FE">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(2)</w:t>
            </w:r>
            <w:r w:rsidRPr="008276FE">
              <w:rPr>
                <w:rFonts w:ascii="Arial" w:eastAsia="標楷體" w:hAnsi="Arial" w:cs="Arial"/>
                <w:spacing w:val="-8"/>
              </w:rPr>
              <w:t>資訊安全管理制度</w:t>
            </w:r>
          </w:p>
          <w:p w14:paraId="5C13AEC5"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(3)</w:t>
            </w:r>
            <w:r w:rsidRPr="00AA4710">
              <w:rPr>
                <w:rFonts w:ascii="Arial" w:eastAsia="標楷體" w:hAnsi="Arial" w:cs="Arial"/>
                <w:lang w:val="zh-TW" w:bidi="zh-TW"/>
              </w:rPr>
              <w:t>網路安全管理</w:t>
            </w:r>
          </w:p>
          <w:p w14:paraId="62FBDC2D" w14:textId="77777777" w:rsidR="00C276B5" w:rsidRPr="00AA4710" w:rsidRDefault="00C276B5" w:rsidP="00C276B5">
            <w:pPr>
              <w:spacing w:line="300" w:lineRule="exact"/>
              <w:ind w:leftChars="85" w:left="204"/>
              <w:rPr>
                <w:rFonts w:ascii="Arial" w:eastAsia="標楷體" w:hAnsi="Arial" w:cs="Arial"/>
                <w:lang w:val="zh-TW" w:bidi="zh-TW"/>
              </w:rPr>
            </w:pPr>
            <w:r w:rsidRPr="00AA4710">
              <w:rPr>
                <w:rFonts w:ascii="Arial" w:eastAsia="標楷體" w:hAnsi="Arial" w:cs="Arial"/>
                <w:lang w:val="zh-TW" w:bidi="zh-TW"/>
              </w:rPr>
              <w:t>(4)</w:t>
            </w:r>
            <w:r w:rsidRPr="00AA4710">
              <w:rPr>
                <w:rFonts w:ascii="Arial" w:eastAsia="標楷體" w:hAnsi="Arial" w:cs="Arial"/>
                <w:lang w:val="zh-TW" w:bidi="zh-TW"/>
              </w:rPr>
              <w:t>資訊安全管理</w:t>
            </w:r>
          </w:p>
          <w:p w14:paraId="78DC44C2" w14:textId="77777777" w:rsidR="00C276B5" w:rsidRPr="00AA4710" w:rsidRDefault="00C276B5" w:rsidP="00C276B5">
            <w:pPr>
              <w:spacing w:line="300" w:lineRule="exact"/>
              <w:ind w:leftChars="205" w:left="492"/>
              <w:rPr>
                <w:rFonts w:ascii="Arial" w:eastAsia="標楷體" w:hAnsi="Arial" w:cs="Arial"/>
                <w:lang w:val="zh-TW" w:bidi="zh-TW"/>
              </w:rPr>
            </w:pPr>
            <w:r w:rsidRPr="00AA4710">
              <w:rPr>
                <w:rFonts w:ascii="Arial" w:eastAsia="標楷體" w:hAnsi="Arial" w:cs="Arial"/>
                <w:lang w:val="zh-TW" w:bidi="zh-TW"/>
              </w:rPr>
              <w:t>(</w:t>
            </w:r>
            <w:r w:rsidRPr="00AA4710">
              <w:rPr>
                <w:rFonts w:ascii="Arial" w:eastAsia="標楷體" w:hAnsi="Arial" w:cs="Arial"/>
                <w:lang w:val="zh-TW" w:bidi="zh-TW"/>
              </w:rPr>
              <w:t>作業系統</w:t>
            </w:r>
            <w:r w:rsidRPr="00AA4710">
              <w:rPr>
                <w:rFonts w:ascii="Arial" w:eastAsia="標楷體" w:hAnsi="Arial" w:cs="Arial"/>
              </w:rPr>
              <w:t>安全</w:t>
            </w:r>
            <w:r w:rsidRPr="00AA4710">
              <w:rPr>
                <w:rFonts w:ascii="Arial" w:eastAsia="標楷體" w:hAnsi="Arial" w:cs="Arial"/>
                <w:lang w:val="zh-TW" w:bidi="zh-TW"/>
              </w:rPr>
              <w:t>、</w:t>
            </w:r>
          </w:p>
          <w:p w14:paraId="7A24AC7B" w14:textId="0F422D9B" w:rsidR="00C276B5" w:rsidRPr="00AA4710" w:rsidRDefault="00C276B5" w:rsidP="00C276B5">
            <w:pPr>
              <w:spacing w:line="300" w:lineRule="exact"/>
              <w:ind w:leftChars="205" w:left="492"/>
              <w:rPr>
                <w:rFonts w:ascii="Arial" w:eastAsia="標楷體" w:hAnsi="Arial" w:cs="Arial"/>
                <w:lang w:val="zh-TW" w:bidi="zh-TW"/>
              </w:rPr>
            </w:pPr>
            <w:r w:rsidRPr="00AA4710">
              <w:rPr>
                <w:rFonts w:ascii="Arial" w:eastAsia="標楷體" w:hAnsi="Arial" w:cs="Arial"/>
                <w:lang w:val="zh-TW" w:bidi="zh-TW"/>
              </w:rPr>
              <w:t>惡意程式與防毒</w:t>
            </w:r>
            <w:r w:rsidRPr="00AA4710">
              <w:rPr>
                <w:rFonts w:ascii="Arial" w:eastAsia="標楷體" w:hAnsi="Arial" w:cs="Arial"/>
                <w:lang w:val="zh-TW" w:bidi="zh-TW"/>
              </w:rPr>
              <w:t>)</w:t>
            </w:r>
          </w:p>
          <w:p w14:paraId="1098C028" w14:textId="6BF9E09E" w:rsidR="00C276B5" w:rsidRPr="00AA4710" w:rsidRDefault="00C276B5" w:rsidP="00C276B5">
            <w:pPr>
              <w:spacing w:line="300" w:lineRule="exact"/>
              <w:ind w:leftChars="85" w:left="204"/>
              <w:rPr>
                <w:rFonts w:ascii="Arial" w:eastAsia="標楷體" w:hAnsi="Arial" w:cs="Arial"/>
                <w:b/>
                <w:lang w:val="zh-TW" w:bidi="zh-TW"/>
              </w:rPr>
            </w:pPr>
            <w:r w:rsidRPr="00AA4710">
              <w:rPr>
                <w:rFonts w:ascii="標楷體" w:eastAsia="標楷體" w:hAnsi="標楷體" w:cs="Segoe UI Symbol"/>
                <w:lang w:val="zh-TW" w:bidi="zh-TW"/>
              </w:rPr>
              <w:t>◎</w:t>
            </w:r>
            <w:r w:rsidRPr="00AA4710">
              <w:rPr>
                <w:rFonts w:ascii="Arial" w:eastAsia="標楷體" w:hAnsi="Arial" w:cs="Arial"/>
                <w:lang w:val="zh-TW" w:bidi="zh-TW"/>
              </w:rPr>
              <w:t>非選擇題</w:t>
            </w:r>
          </w:p>
        </w:tc>
        <w:tc>
          <w:tcPr>
            <w:tcW w:w="324" w:type="pct"/>
            <w:shd w:val="clear" w:color="auto" w:fill="FFFFFF"/>
            <w:vAlign w:val="center"/>
          </w:tcPr>
          <w:p w14:paraId="155947D3" w14:textId="77777777"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1</w:t>
            </w:r>
          </w:p>
          <w:p w14:paraId="4F1068DD" w14:textId="48A7B1F8" w:rsidR="00C276B5" w:rsidRPr="00AA4710" w:rsidRDefault="00C276B5" w:rsidP="00C276B5">
            <w:pPr>
              <w:spacing w:line="300" w:lineRule="exact"/>
              <w:jc w:val="center"/>
              <w:rPr>
                <w:rFonts w:ascii="Arial" w:eastAsia="標楷體" w:hAnsi="Arial" w:cs="Arial"/>
              </w:rPr>
            </w:pPr>
            <w:r w:rsidRPr="00AA4710">
              <w:rPr>
                <w:rFonts w:ascii="Arial" w:eastAsia="標楷體" w:hAnsi="Arial" w:cs="Arial" w:hint="eastAsia"/>
              </w:rPr>
              <w:t>(2)</w:t>
            </w:r>
          </w:p>
        </w:tc>
        <w:tc>
          <w:tcPr>
            <w:tcW w:w="251" w:type="pct"/>
            <w:shd w:val="clear" w:color="auto" w:fill="FFFFFF" w:themeFill="background1"/>
            <w:vAlign w:val="center"/>
          </w:tcPr>
          <w:p w14:paraId="4393D82D" w14:textId="2412737C" w:rsidR="00C276B5" w:rsidRPr="00AA4710" w:rsidRDefault="00C276B5" w:rsidP="00C276B5">
            <w:pPr>
              <w:spacing w:line="300" w:lineRule="exact"/>
              <w:jc w:val="center"/>
              <w:rPr>
                <w:rFonts w:ascii="Arial" w:eastAsia="標楷體" w:hAnsi="Arial" w:cs="Arial"/>
                <w:bCs/>
              </w:rPr>
            </w:pPr>
            <w:r w:rsidRPr="00AA4710">
              <w:rPr>
                <w:rFonts w:ascii="Arial" w:eastAsia="標楷體" w:hAnsi="Arial" w:cs="Arial" w:hint="eastAsia"/>
                <w:bCs/>
              </w:rPr>
              <w:t>4</w:t>
            </w:r>
          </w:p>
        </w:tc>
      </w:tr>
    </w:tbl>
    <w:p w14:paraId="31455851" w14:textId="2D8F0C96" w:rsidR="00852568" w:rsidRPr="00AA4710" w:rsidRDefault="00852568" w:rsidP="00307648">
      <w:pPr>
        <w:spacing w:line="282" w:lineRule="exact"/>
        <w:rPr>
          <w:rFonts w:ascii="Arial" w:eastAsia="標楷體" w:hAnsi="Arial" w:cs="Arial"/>
          <w:b/>
          <w:color w:val="000000" w:themeColor="text1"/>
        </w:rPr>
      </w:pPr>
      <w:r w:rsidRPr="00AA4710">
        <w:rPr>
          <w:rFonts w:ascii="Arial" w:eastAsia="標楷體" w:hAnsi="Arial" w:cs="Arial"/>
          <w:b/>
          <w:color w:val="000000" w:themeColor="text1"/>
        </w:rPr>
        <w:lastRenderedPageBreak/>
        <w:t>【請注意】</w:t>
      </w:r>
    </w:p>
    <w:p w14:paraId="72A3DCE4" w14:textId="28B1590E" w:rsidR="00C93E95" w:rsidRPr="00AA4710" w:rsidRDefault="00852568" w:rsidP="009D19DF">
      <w:pPr>
        <w:spacing w:line="380" w:lineRule="exact"/>
        <w:ind w:left="516" w:hangingChars="215" w:hanging="516"/>
        <w:rPr>
          <w:rFonts w:ascii="Arial" w:eastAsia="標楷體" w:hAnsi="Arial" w:cs="Arial"/>
          <w:color w:val="000000" w:themeColor="text1"/>
        </w:rPr>
      </w:pPr>
      <w:proofErr w:type="gramStart"/>
      <w:r w:rsidRPr="00AA4710">
        <w:rPr>
          <w:rFonts w:ascii="Arial" w:eastAsia="標楷體" w:hAnsi="Arial" w:cs="Arial"/>
          <w:color w:val="000000" w:themeColor="text1"/>
        </w:rPr>
        <w:t>註</w:t>
      </w:r>
      <w:proofErr w:type="gramEnd"/>
      <w:r w:rsidRPr="00AA4710">
        <w:rPr>
          <w:rFonts w:ascii="Arial" w:eastAsia="標楷體" w:hAnsi="Arial" w:cs="Arial"/>
          <w:color w:val="000000" w:themeColor="text1"/>
        </w:rPr>
        <w:t>1.</w:t>
      </w:r>
      <w:r w:rsidR="00C93E95" w:rsidRPr="00AA4710">
        <w:rPr>
          <w:rFonts w:ascii="Arial" w:eastAsia="標楷體" w:hAnsi="Arial" w:cs="Arial" w:hint="eastAsia"/>
          <w:color w:val="000000" w:themeColor="text1"/>
        </w:rPr>
        <w:t>上表所列學歷須為教育部認可之學校，且不得以同等學力報考。</w:t>
      </w:r>
    </w:p>
    <w:p w14:paraId="1C4F271A" w14:textId="370A5510" w:rsidR="00852568" w:rsidRPr="00AA4710" w:rsidRDefault="00595805" w:rsidP="009D19DF">
      <w:pPr>
        <w:spacing w:line="380" w:lineRule="exact"/>
        <w:ind w:leftChars="209" w:left="504" w:hanging="2"/>
        <w:rPr>
          <w:rFonts w:ascii="Arial" w:eastAsia="標楷體" w:hAnsi="Arial" w:cs="Arial"/>
          <w:b/>
          <w:bCs/>
          <w:color w:val="000000" w:themeColor="text1"/>
        </w:rPr>
      </w:pPr>
      <w:r w:rsidRPr="00AA4710">
        <w:rPr>
          <w:rFonts w:ascii="Arial" w:eastAsia="標楷體" w:hAnsi="Arial" w:cs="Arial" w:hint="eastAsia"/>
          <w:bCs/>
        </w:rPr>
        <w:t>學位</w:t>
      </w:r>
      <w:r w:rsidRPr="00AA4710">
        <w:rPr>
          <w:rFonts w:ascii="Arial" w:eastAsia="標楷體" w:hAnsi="Arial" w:cs="Arial" w:hint="eastAsia"/>
          <w:bCs/>
        </w:rPr>
        <w:t>(</w:t>
      </w:r>
      <w:r w:rsidR="00EF6D80" w:rsidRPr="00AA4710">
        <w:rPr>
          <w:rFonts w:ascii="Arial" w:eastAsia="標楷體" w:hAnsi="Arial" w:cs="Arial"/>
          <w:bCs/>
        </w:rPr>
        <w:t>畢業</w:t>
      </w:r>
      <w:r w:rsidRPr="00AA4710">
        <w:rPr>
          <w:rFonts w:ascii="Arial" w:eastAsia="標楷體" w:hAnsi="Arial" w:cs="Arial" w:hint="eastAsia"/>
          <w:bCs/>
        </w:rPr>
        <w:t>)</w:t>
      </w:r>
      <w:r w:rsidR="00EF6D80" w:rsidRPr="00AA4710">
        <w:rPr>
          <w:rFonts w:ascii="Arial" w:eastAsia="標楷體" w:hAnsi="Arial" w:cs="Arial"/>
          <w:bCs/>
        </w:rPr>
        <w:t>證書如係國外或大陸港澳學歷須符合教育部訂頒「大學辦理國外學歷</w:t>
      </w:r>
      <w:proofErr w:type="gramStart"/>
      <w:r w:rsidR="00EF6D80" w:rsidRPr="00AA4710">
        <w:rPr>
          <w:rFonts w:ascii="Arial" w:eastAsia="標楷體" w:hAnsi="Arial" w:cs="Arial"/>
          <w:bCs/>
        </w:rPr>
        <w:t>採</w:t>
      </w:r>
      <w:proofErr w:type="gramEnd"/>
      <w:r w:rsidR="00EF6D80" w:rsidRPr="00AA4710">
        <w:rPr>
          <w:rFonts w:ascii="Arial" w:eastAsia="標楷體" w:hAnsi="Arial" w:cs="Arial"/>
          <w:bCs/>
        </w:rPr>
        <w:t>認辦法」、「大陸地區學歷</w:t>
      </w:r>
      <w:proofErr w:type="gramStart"/>
      <w:r w:rsidR="00EF6D80" w:rsidRPr="00AA4710">
        <w:rPr>
          <w:rFonts w:ascii="Arial" w:eastAsia="標楷體" w:hAnsi="Arial" w:cs="Arial"/>
          <w:bCs/>
        </w:rPr>
        <w:t>採</w:t>
      </w:r>
      <w:proofErr w:type="gramEnd"/>
      <w:r w:rsidR="00EF6D80" w:rsidRPr="00AA4710">
        <w:rPr>
          <w:rFonts w:ascii="Arial" w:eastAsia="標楷體" w:hAnsi="Arial" w:cs="Arial"/>
          <w:bCs/>
        </w:rPr>
        <w:t>認辦法」、「香港澳門學歷檢</w:t>
      </w:r>
      <w:proofErr w:type="gramStart"/>
      <w:r w:rsidR="00EF6D80" w:rsidRPr="00AA4710">
        <w:rPr>
          <w:rFonts w:ascii="Arial" w:eastAsia="標楷體" w:hAnsi="Arial" w:cs="Arial"/>
          <w:bCs/>
        </w:rPr>
        <w:t>覈</w:t>
      </w:r>
      <w:proofErr w:type="gramEnd"/>
      <w:r w:rsidR="00EF6D80" w:rsidRPr="00AA4710">
        <w:rPr>
          <w:rFonts w:ascii="Arial" w:eastAsia="標楷體" w:hAnsi="Arial" w:cs="Arial"/>
          <w:bCs/>
        </w:rPr>
        <w:t>及</w:t>
      </w:r>
      <w:proofErr w:type="gramStart"/>
      <w:r w:rsidR="00EF6D80" w:rsidRPr="00AA4710">
        <w:rPr>
          <w:rFonts w:ascii="Arial" w:eastAsia="標楷體" w:hAnsi="Arial" w:cs="Arial"/>
          <w:bCs/>
        </w:rPr>
        <w:t>採</w:t>
      </w:r>
      <w:proofErr w:type="gramEnd"/>
      <w:r w:rsidR="00EF6D80" w:rsidRPr="00AA4710">
        <w:rPr>
          <w:rFonts w:ascii="Arial" w:eastAsia="標楷體" w:hAnsi="Arial" w:cs="Arial"/>
          <w:bCs/>
        </w:rPr>
        <w:t>認辦法」之規定，並加附中文譯本；國外學歷影本，應經我國駐外單位，包括我國駐</w:t>
      </w:r>
      <w:proofErr w:type="gramStart"/>
      <w:r w:rsidR="00EF6D80" w:rsidRPr="00AA4710">
        <w:rPr>
          <w:rFonts w:ascii="Arial" w:eastAsia="標楷體" w:hAnsi="Arial" w:cs="Arial"/>
          <w:bCs/>
        </w:rPr>
        <w:t>當地使</w:t>
      </w:r>
      <w:proofErr w:type="gramEnd"/>
      <w:r w:rsidR="00EF6D80" w:rsidRPr="00AA4710">
        <w:rPr>
          <w:rFonts w:ascii="Arial" w:eastAsia="標楷體" w:hAnsi="Arial" w:cs="Arial"/>
          <w:bCs/>
        </w:rPr>
        <w:t>、領館或派駐當地之文化、貿易、商務機構或其他經我國政府認可之機構或公證人驗</w:t>
      </w:r>
      <w:r w:rsidR="00EF6D80" w:rsidRPr="00AA4710">
        <w:rPr>
          <w:rFonts w:ascii="Arial" w:eastAsia="標楷體" w:hAnsi="Arial" w:cs="Arial"/>
          <w:bCs/>
        </w:rPr>
        <w:t>(</w:t>
      </w:r>
      <w:r w:rsidR="00EF6D80" w:rsidRPr="00AA4710">
        <w:rPr>
          <w:rFonts w:ascii="Arial" w:eastAsia="標楷體" w:hAnsi="Arial" w:cs="Arial"/>
          <w:bCs/>
        </w:rPr>
        <w:t>認</w:t>
      </w:r>
      <w:r w:rsidR="00EF6D80" w:rsidRPr="00AA4710">
        <w:rPr>
          <w:rFonts w:ascii="Arial" w:eastAsia="標楷體" w:hAnsi="Arial" w:cs="Arial"/>
          <w:bCs/>
        </w:rPr>
        <w:t>)</w:t>
      </w:r>
      <w:r w:rsidR="00EF6D80" w:rsidRPr="00AA4710">
        <w:rPr>
          <w:rFonts w:ascii="Arial" w:eastAsia="標楷體" w:hAnsi="Arial" w:cs="Arial"/>
          <w:bCs/>
        </w:rPr>
        <w:t>證。</w:t>
      </w:r>
      <w:r w:rsidR="00EF6D80" w:rsidRPr="00AA4710">
        <w:rPr>
          <w:rFonts w:ascii="Arial" w:eastAsia="標楷體" w:hAnsi="Arial" w:cs="Arial"/>
          <w:b/>
          <w:bCs/>
        </w:rPr>
        <w:t>目前尚未經前述單位驗</w:t>
      </w:r>
      <w:r w:rsidR="00EF6D80" w:rsidRPr="00AA4710">
        <w:rPr>
          <w:rFonts w:ascii="Arial" w:eastAsia="標楷體" w:hAnsi="Arial" w:cs="Arial"/>
          <w:b/>
          <w:bCs/>
        </w:rPr>
        <w:t>(</w:t>
      </w:r>
      <w:r w:rsidR="00EF6D80" w:rsidRPr="00AA4710">
        <w:rPr>
          <w:rFonts w:ascii="Arial" w:eastAsia="標楷體" w:hAnsi="Arial" w:cs="Arial"/>
          <w:b/>
          <w:bCs/>
        </w:rPr>
        <w:t>認</w:t>
      </w:r>
      <w:r w:rsidR="00EF6D80" w:rsidRPr="00AA4710">
        <w:rPr>
          <w:rFonts w:ascii="Arial" w:eastAsia="標楷體" w:hAnsi="Arial" w:cs="Arial"/>
          <w:b/>
          <w:bCs/>
        </w:rPr>
        <w:t>)</w:t>
      </w:r>
      <w:r w:rsidR="00EF6D80" w:rsidRPr="00AA4710">
        <w:rPr>
          <w:rFonts w:ascii="Arial" w:eastAsia="標楷體" w:hAnsi="Arial" w:cs="Arial"/>
          <w:b/>
          <w:bCs/>
        </w:rPr>
        <w:t>證者，請及早申請，以免損及本身權益。如未能出具前述單位驗</w:t>
      </w:r>
      <w:r w:rsidR="00EF6D80" w:rsidRPr="00AA4710">
        <w:rPr>
          <w:rFonts w:ascii="Arial" w:eastAsia="標楷體" w:hAnsi="Arial" w:cs="Arial"/>
          <w:b/>
          <w:bCs/>
        </w:rPr>
        <w:t>(</w:t>
      </w:r>
      <w:r w:rsidR="00EF6D80" w:rsidRPr="00AA4710">
        <w:rPr>
          <w:rFonts w:ascii="Arial" w:eastAsia="標楷體" w:hAnsi="Arial" w:cs="Arial"/>
          <w:b/>
          <w:bCs/>
        </w:rPr>
        <w:t>認</w:t>
      </w:r>
      <w:r w:rsidR="00EF6D80" w:rsidRPr="00AA4710">
        <w:rPr>
          <w:rFonts w:ascii="Arial" w:eastAsia="標楷體" w:hAnsi="Arial" w:cs="Arial"/>
          <w:b/>
          <w:bCs/>
        </w:rPr>
        <w:t>)</w:t>
      </w:r>
      <w:r w:rsidR="00EF6D80" w:rsidRPr="00AA4710">
        <w:rPr>
          <w:rFonts w:ascii="Arial" w:eastAsia="標楷體" w:hAnsi="Arial" w:cs="Arial"/>
          <w:b/>
          <w:bCs/>
        </w:rPr>
        <w:t>證之證明，將不符合所規定之資格條件，不得入場參加第二試</w:t>
      </w:r>
      <w:r w:rsidR="00EF6D80" w:rsidRPr="00AA4710">
        <w:rPr>
          <w:rFonts w:ascii="Arial" w:eastAsia="標楷體" w:hAnsi="Arial" w:cs="Arial"/>
          <w:b/>
          <w:bCs/>
        </w:rPr>
        <w:t>(</w:t>
      </w:r>
      <w:r w:rsidR="00EF6D80" w:rsidRPr="00AA4710">
        <w:rPr>
          <w:rFonts w:ascii="Arial" w:eastAsia="標楷體" w:hAnsi="Arial" w:cs="Arial"/>
          <w:b/>
          <w:bCs/>
        </w:rPr>
        <w:t>口試</w:t>
      </w:r>
      <w:r w:rsidR="00EF6D80" w:rsidRPr="00AA4710">
        <w:rPr>
          <w:rFonts w:ascii="Arial" w:eastAsia="標楷體" w:hAnsi="Arial" w:cs="Arial"/>
          <w:b/>
          <w:bCs/>
        </w:rPr>
        <w:t>)</w:t>
      </w:r>
      <w:r w:rsidR="00EF6D80" w:rsidRPr="00AA4710">
        <w:rPr>
          <w:rFonts w:ascii="Arial" w:eastAsia="標楷體" w:hAnsi="Arial" w:cs="Arial"/>
          <w:b/>
          <w:bCs/>
        </w:rPr>
        <w:t>。</w:t>
      </w:r>
    </w:p>
    <w:p w14:paraId="239BD9BA" w14:textId="1FCD8F90" w:rsidR="008422D7" w:rsidRPr="00AA4710" w:rsidRDefault="00852568" w:rsidP="009D19DF">
      <w:pPr>
        <w:spacing w:line="380" w:lineRule="exact"/>
        <w:ind w:left="504" w:hangingChars="210" w:hanging="504"/>
        <w:rPr>
          <w:rFonts w:ascii="Arial" w:eastAsia="標楷體" w:hAnsi="Arial" w:cs="Arial"/>
          <w:b/>
          <w:bCs/>
          <w:color w:val="000000" w:themeColor="text1"/>
        </w:rPr>
      </w:pPr>
      <w:proofErr w:type="gramStart"/>
      <w:r w:rsidRPr="00AA4710">
        <w:rPr>
          <w:rFonts w:ascii="Arial" w:eastAsia="標楷體" w:hAnsi="Arial" w:cs="Arial"/>
          <w:bCs/>
          <w:color w:val="000000" w:themeColor="text1"/>
        </w:rPr>
        <w:t>註</w:t>
      </w:r>
      <w:proofErr w:type="gramEnd"/>
      <w:r w:rsidRPr="00AA4710">
        <w:rPr>
          <w:rFonts w:ascii="Arial" w:eastAsia="標楷體" w:hAnsi="Arial" w:cs="Arial"/>
          <w:bCs/>
          <w:color w:val="000000" w:themeColor="text1"/>
        </w:rPr>
        <w:t>2.</w:t>
      </w:r>
      <w:r w:rsidRPr="00AA4710">
        <w:rPr>
          <w:rFonts w:ascii="Arial" w:eastAsia="標楷體" w:hAnsi="Arial" w:cs="Arial"/>
          <w:bCs/>
          <w:color w:val="000000" w:themeColor="text1"/>
        </w:rPr>
        <w:t>上表所列學歷、</w:t>
      </w:r>
      <w:r w:rsidR="00AF341F" w:rsidRPr="00AA4710">
        <w:rPr>
          <w:rFonts w:ascii="Arial" w:eastAsia="標楷體" w:hAnsi="Arial" w:cs="Arial"/>
          <w:bCs/>
          <w:color w:val="000000" w:themeColor="text1"/>
        </w:rPr>
        <w:t>專業證書</w:t>
      </w:r>
      <w:r w:rsidRPr="00AA4710">
        <w:rPr>
          <w:rFonts w:ascii="Arial" w:eastAsia="標楷體" w:hAnsi="Arial" w:cs="Arial"/>
          <w:bCs/>
          <w:color w:val="000000" w:themeColor="text1"/>
        </w:rPr>
        <w:t>、英語檢定成績證明、工作經驗證明</w:t>
      </w:r>
      <w:r w:rsidR="008422D7" w:rsidRPr="00AA4710">
        <w:rPr>
          <w:rFonts w:ascii="Arial" w:eastAsia="標楷體" w:hAnsi="Arial" w:cs="Arial"/>
          <w:bCs/>
          <w:color w:val="000000" w:themeColor="text1"/>
        </w:rPr>
        <w:t>、口試得加分相關證照文件</w:t>
      </w:r>
      <w:r w:rsidRPr="00AA4710">
        <w:rPr>
          <w:rFonts w:ascii="Arial" w:eastAsia="標楷體" w:hAnsi="Arial" w:cs="Arial"/>
          <w:bCs/>
          <w:color w:val="000000" w:themeColor="text1"/>
        </w:rPr>
        <w:t>限於第二試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口試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前一日</w:t>
      </w:r>
      <w:r w:rsidR="008A0E60" w:rsidRPr="00AA4710">
        <w:rPr>
          <w:rFonts w:ascii="Arial" w:eastAsia="標楷體" w:hAnsi="Arial" w:cs="Arial"/>
          <w:bCs/>
          <w:color w:val="000000" w:themeColor="text1"/>
        </w:rPr>
        <w:t>(</w:t>
      </w:r>
      <w:r w:rsidR="00FB48A9" w:rsidRPr="00AA4710">
        <w:rPr>
          <w:rFonts w:ascii="Arial" w:eastAsia="標楷體" w:hAnsi="Arial" w:cs="Arial"/>
          <w:bCs/>
          <w:color w:val="000000" w:themeColor="text1"/>
        </w:rPr>
        <w:t>11</w:t>
      </w:r>
      <w:r w:rsidR="00624264" w:rsidRPr="00AA4710">
        <w:rPr>
          <w:rFonts w:ascii="Arial" w:eastAsia="標楷體" w:hAnsi="Arial" w:cs="Arial" w:hint="eastAsia"/>
          <w:bCs/>
          <w:color w:val="000000" w:themeColor="text1"/>
        </w:rPr>
        <w:t>5</w:t>
      </w:r>
      <w:r w:rsidR="00FB48A9" w:rsidRPr="00AA4710">
        <w:rPr>
          <w:rFonts w:ascii="Arial" w:eastAsia="標楷體" w:hAnsi="Arial" w:cs="Arial"/>
          <w:bCs/>
          <w:color w:val="000000" w:themeColor="text1"/>
        </w:rPr>
        <w:t>年</w:t>
      </w:r>
      <w:r w:rsidR="00A771CA" w:rsidRPr="00AA4710">
        <w:rPr>
          <w:rFonts w:ascii="Arial" w:eastAsia="標楷體" w:hAnsi="Arial" w:cs="Arial" w:hint="eastAsia"/>
          <w:bCs/>
          <w:color w:val="000000" w:themeColor="text1"/>
        </w:rPr>
        <w:t>5</w:t>
      </w:r>
      <w:r w:rsidR="008A0E60" w:rsidRPr="00AA4710">
        <w:rPr>
          <w:rFonts w:ascii="Arial" w:eastAsia="標楷體" w:hAnsi="Arial" w:cs="Arial"/>
          <w:bCs/>
          <w:color w:val="000000" w:themeColor="text1"/>
        </w:rPr>
        <w:t>月</w:t>
      </w:r>
      <w:r w:rsidR="00A771CA" w:rsidRPr="00AA4710">
        <w:rPr>
          <w:rFonts w:ascii="Arial" w:eastAsia="標楷體" w:hAnsi="Arial" w:cs="Arial" w:hint="eastAsia"/>
          <w:bCs/>
          <w:color w:val="000000" w:themeColor="text1"/>
        </w:rPr>
        <w:t>3</w:t>
      </w:r>
      <w:r w:rsidR="00624264" w:rsidRPr="00AA4710">
        <w:rPr>
          <w:rFonts w:ascii="Arial" w:eastAsia="標楷體" w:hAnsi="Arial" w:cs="Arial" w:hint="eastAsia"/>
          <w:bCs/>
          <w:color w:val="000000" w:themeColor="text1"/>
        </w:rPr>
        <w:t>0</w:t>
      </w:r>
      <w:r w:rsidR="00717FD0" w:rsidRPr="00AA4710">
        <w:rPr>
          <w:rFonts w:ascii="Arial" w:eastAsia="標楷體" w:hAnsi="Arial" w:cs="Arial"/>
          <w:bCs/>
          <w:color w:val="000000" w:themeColor="text1"/>
        </w:rPr>
        <w:t>日</w:t>
      </w:r>
      <w:r w:rsidR="00C93E95" w:rsidRPr="00AA4710">
        <w:rPr>
          <w:rFonts w:ascii="Arial" w:eastAsia="標楷體" w:hAnsi="Arial" w:cs="Arial"/>
          <w:bCs/>
          <w:color w:val="000000" w:themeColor="text1"/>
        </w:rPr>
        <w:t>(</w:t>
      </w:r>
      <w:r w:rsidR="00C93E95" w:rsidRPr="00AA4710">
        <w:rPr>
          <w:rFonts w:ascii="Arial" w:eastAsia="標楷體" w:hAnsi="Arial" w:cs="Arial"/>
          <w:bCs/>
          <w:color w:val="000000" w:themeColor="text1"/>
        </w:rPr>
        <w:t>含</w:t>
      </w:r>
      <w:r w:rsidR="00C93E95" w:rsidRPr="00AA4710">
        <w:rPr>
          <w:rFonts w:ascii="Arial" w:eastAsia="標楷體" w:hAnsi="Arial" w:cs="Arial"/>
          <w:bCs/>
          <w:color w:val="000000" w:themeColor="text1"/>
        </w:rPr>
        <w:t>)</w:t>
      </w:r>
      <w:r w:rsidR="008A0E60" w:rsidRPr="00AA4710">
        <w:rPr>
          <w:rFonts w:ascii="Arial" w:eastAsia="標楷體" w:hAnsi="Arial" w:cs="Arial"/>
          <w:bCs/>
          <w:color w:val="000000" w:themeColor="text1"/>
        </w:rPr>
        <w:t>)</w:t>
      </w:r>
      <w:r w:rsidR="008A0E60" w:rsidRPr="00AA4710">
        <w:rPr>
          <w:rFonts w:ascii="Arial" w:eastAsia="標楷體" w:hAnsi="Arial" w:cs="Arial"/>
          <w:bCs/>
          <w:color w:val="000000" w:themeColor="text1"/>
        </w:rPr>
        <w:t>以前取得</w:t>
      </w:r>
      <w:r w:rsidR="00D852FC" w:rsidRPr="00AA4710">
        <w:rPr>
          <w:rFonts w:ascii="Arial" w:eastAsia="標楷體" w:hAnsi="Arial" w:cs="Arial" w:hint="eastAsia"/>
          <w:bCs/>
          <w:color w:val="000000" w:themeColor="text1"/>
        </w:rPr>
        <w:t>且仍有效</w:t>
      </w:r>
      <w:r w:rsidR="00720610"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含完成補發、換發</w:t>
      </w:r>
      <w:r w:rsidR="00C93E95"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證</w:t>
      </w:r>
      <w:r w:rsidR="00C93E95" w:rsidRPr="00AA4710">
        <w:rPr>
          <w:rFonts w:ascii="Arial" w:eastAsia="標楷體" w:hAnsi="Arial" w:cs="Arial" w:hint="eastAsia"/>
          <w:b/>
          <w:bCs/>
          <w:color w:val="000000" w:themeColor="text1"/>
        </w:rPr>
        <w:t>)</w:t>
      </w:r>
      <w:proofErr w:type="gramStart"/>
      <w:r w:rsidR="00C93E95" w:rsidRPr="00AA4710">
        <w:rPr>
          <w:rFonts w:ascii="Arial" w:eastAsia="標楷體" w:hAnsi="Arial" w:cs="Arial" w:hint="eastAsia"/>
          <w:b/>
          <w:bCs/>
          <w:color w:val="000000" w:themeColor="text1"/>
        </w:rPr>
        <w:t>或驗</w:t>
      </w:r>
      <w:proofErr w:type="gramEnd"/>
      <w:r w:rsidR="00C93E95"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認</w:t>
      </w:r>
      <w:r w:rsidR="00C93E95" w:rsidRPr="00AA4710">
        <w:rPr>
          <w:rFonts w:ascii="Arial" w:eastAsia="標楷體" w:hAnsi="Arial" w:cs="Arial" w:hint="eastAsia"/>
          <w:b/>
          <w:bCs/>
          <w:color w:val="000000" w:themeColor="text1"/>
        </w:rPr>
        <w:t>)</w:t>
      </w:r>
      <w:r w:rsidR="00C93E95" w:rsidRPr="00AA4710">
        <w:rPr>
          <w:rFonts w:ascii="Arial" w:eastAsia="標楷體" w:hAnsi="Arial" w:cs="Arial" w:hint="eastAsia"/>
          <w:b/>
          <w:bCs/>
          <w:color w:val="000000" w:themeColor="text1"/>
        </w:rPr>
        <w:t>證程序</w:t>
      </w:r>
      <w:r w:rsidR="00720610" w:rsidRPr="00AA4710">
        <w:rPr>
          <w:rFonts w:ascii="Arial" w:eastAsia="標楷體" w:hAnsi="Arial" w:cs="Arial" w:hint="eastAsia"/>
          <w:b/>
          <w:bCs/>
          <w:color w:val="000000" w:themeColor="text1"/>
        </w:rPr>
        <w:t>)</w:t>
      </w:r>
      <w:r w:rsidRPr="00AA4710">
        <w:rPr>
          <w:rFonts w:ascii="Arial" w:eastAsia="標楷體" w:hAnsi="Arial" w:cs="Arial"/>
          <w:color w:val="000000" w:themeColor="text1"/>
        </w:rPr>
        <w:t>，</w:t>
      </w:r>
      <w:r w:rsidR="00C93E95" w:rsidRPr="00AA4710">
        <w:rPr>
          <w:rFonts w:ascii="Arial" w:eastAsia="標楷體" w:hAnsi="Arial" w:cs="Arial" w:hint="eastAsia"/>
          <w:bCs/>
          <w:color w:val="000000" w:themeColor="text1"/>
        </w:rPr>
        <w:t>須</w:t>
      </w:r>
      <w:r w:rsidRPr="00AA4710">
        <w:rPr>
          <w:rFonts w:ascii="Arial" w:eastAsia="標楷體" w:hAnsi="Arial" w:cs="Arial"/>
          <w:bCs/>
          <w:color w:val="000000" w:themeColor="text1"/>
        </w:rPr>
        <w:t>於第二試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口試</w:t>
      </w:r>
      <w:r w:rsidRPr="00AA4710">
        <w:rPr>
          <w:rFonts w:ascii="Arial" w:eastAsia="標楷體" w:hAnsi="Arial" w:cs="Arial"/>
          <w:bCs/>
          <w:color w:val="000000" w:themeColor="text1"/>
        </w:rPr>
        <w:t>)</w:t>
      </w:r>
      <w:r w:rsidRPr="00AA4710">
        <w:rPr>
          <w:rFonts w:ascii="Arial" w:eastAsia="標楷體" w:hAnsi="Arial" w:cs="Arial"/>
          <w:bCs/>
          <w:color w:val="000000" w:themeColor="text1"/>
        </w:rPr>
        <w:t>報到時繳驗。</w:t>
      </w:r>
      <w:r w:rsidR="00C93E95" w:rsidRPr="00AA4710">
        <w:rPr>
          <w:rFonts w:ascii="Arial" w:eastAsia="標楷體" w:hAnsi="Arial" w:cs="Arial" w:hint="eastAsia"/>
          <w:bCs/>
          <w:color w:val="000000" w:themeColor="text1"/>
        </w:rPr>
        <w:t>上述各項證明文件係指核發機關</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構</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核發之正式證書、合格證明</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書</w:t>
      </w:r>
      <w:r w:rsidR="00C93E95" w:rsidRPr="00AA4710">
        <w:rPr>
          <w:rFonts w:ascii="Arial" w:eastAsia="標楷體" w:hAnsi="Arial" w:cs="Arial" w:hint="eastAsia"/>
          <w:bCs/>
          <w:color w:val="000000" w:themeColor="text1"/>
        </w:rPr>
        <w:t>)</w:t>
      </w:r>
      <w:r w:rsidR="00C93E95" w:rsidRPr="00AA4710">
        <w:rPr>
          <w:rFonts w:ascii="Arial" w:eastAsia="標楷體" w:hAnsi="Arial" w:cs="Arial" w:hint="eastAsia"/>
          <w:bCs/>
          <w:color w:val="000000" w:themeColor="text1"/>
        </w:rPr>
        <w:t>。</w:t>
      </w:r>
      <w:r w:rsidR="00A75274" w:rsidRPr="00AA4710">
        <w:rPr>
          <w:rFonts w:ascii="Arial" w:eastAsia="標楷體" w:hAnsi="Arial" w:cs="Arial"/>
          <w:b/>
          <w:bCs/>
          <w:color w:val="000000" w:themeColor="text1"/>
        </w:rPr>
        <w:t>工作經驗</w:t>
      </w:r>
      <w:r w:rsidR="00A75274" w:rsidRPr="00AA4710">
        <w:rPr>
          <w:rFonts w:ascii="Arial" w:eastAsia="標楷體" w:hAnsi="Arial" w:cs="Arial" w:hint="eastAsia"/>
          <w:b/>
          <w:bCs/>
          <w:color w:val="000000" w:themeColor="text1"/>
        </w:rPr>
        <w:t>除</w:t>
      </w:r>
      <w:r w:rsidR="00A75274" w:rsidRPr="00AA4710">
        <w:rPr>
          <w:rFonts w:ascii="Arial" w:eastAsia="標楷體" w:hAnsi="Arial" w:cs="Arial" w:hint="eastAsia"/>
          <w:b/>
          <w:bCs/>
        </w:rPr>
        <w:t>「大型主機程式設計人員」可包含派遣</w:t>
      </w:r>
      <w:r w:rsidR="00F20BF4" w:rsidRPr="00AA4710">
        <w:rPr>
          <w:rFonts w:ascii="Arial" w:eastAsia="標楷體" w:hAnsi="Arial" w:cs="Arial" w:hint="eastAsia"/>
          <w:b/>
          <w:bCs/>
        </w:rPr>
        <w:t>(</w:t>
      </w:r>
      <w:r w:rsidR="00F20BF4" w:rsidRPr="00AA4710">
        <w:rPr>
          <w:rFonts w:ascii="Arial" w:eastAsia="標楷體" w:hAnsi="Arial" w:cs="Arial" w:hint="eastAsia"/>
          <w:b/>
          <w:bCs/>
        </w:rPr>
        <w:t>駐</w:t>
      </w:r>
      <w:r w:rsidR="00F20BF4" w:rsidRPr="00AA4710">
        <w:rPr>
          <w:rFonts w:ascii="Arial" w:eastAsia="標楷體" w:hAnsi="Arial" w:cs="Arial" w:hint="eastAsia"/>
          <w:b/>
          <w:bCs/>
        </w:rPr>
        <w:t>)</w:t>
      </w:r>
      <w:r w:rsidR="00A75274" w:rsidRPr="00AA4710">
        <w:rPr>
          <w:rFonts w:ascii="Arial" w:eastAsia="標楷體" w:hAnsi="Arial" w:cs="Arial" w:hint="eastAsia"/>
          <w:b/>
          <w:bCs/>
        </w:rPr>
        <w:t>外</w:t>
      </w:r>
      <w:r w:rsidR="00A75274" w:rsidRPr="00AA4710">
        <w:rPr>
          <w:rFonts w:ascii="Arial" w:eastAsia="標楷體" w:hAnsi="Arial" w:cs="Arial" w:hint="eastAsia"/>
          <w:b/>
          <w:bCs/>
          <w:color w:val="000000" w:themeColor="text1"/>
        </w:rPr>
        <w:t>，</w:t>
      </w:r>
      <w:r w:rsidR="00EF6D80" w:rsidRPr="00AA4710">
        <w:rPr>
          <w:rFonts w:ascii="Arial" w:eastAsia="標楷體" w:hAnsi="Arial" w:cs="Arial" w:hint="eastAsia"/>
          <w:b/>
          <w:bCs/>
          <w:color w:val="000000" w:themeColor="text1"/>
        </w:rPr>
        <w:t>其餘甄才類別之</w:t>
      </w:r>
      <w:r w:rsidR="00A75274" w:rsidRPr="00AA4710">
        <w:rPr>
          <w:rFonts w:ascii="Arial" w:eastAsia="標楷體" w:hAnsi="Arial" w:cs="Arial" w:hint="eastAsia"/>
          <w:b/>
          <w:bCs/>
          <w:color w:val="000000" w:themeColor="text1"/>
        </w:rPr>
        <w:t>工作經驗</w:t>
      </w:r>
      <w:proofErr w:type="gramStart"/>
      <w:r w:rsidR="00C93E95" w:rsidRPr="00AA4710">
        <w:rPr>
          <w:rFonts w:ascii="Arial" w:eastAsia="標楷體" w:hAnsi="Arial" w:cs="Arial"/>
          <w:b/>
          <w:bCs/>
        </w:rPr>
        <w:t>年資均不含</w:t>
      </w:r>
      <w:proofErr w:type="gramEnd"/>
      <w:r w:rsidR="00C93E95" w:rsidRPr="00AA4710">
        <w:rPr>
          <w:rFonts w:ascii="Arial" w:eastAsia="標楷體" w:hAnsi="Arial" w:cs="Arial"/>
          <w:b/>
        </w:rPr>
        <w:t>在校期間工讀、實習</w:t>
      </w:r>
      <w:r w:rsidR="00C93E95" w:rsidRPr="00AA4710">
        <w:rPr>
          <w:rFonts w:ascii="Arial" w:eastAsia="標楷體" w:hAnsi="Arial" w:cs="Arial" w:hint="eastAsia"/>
          <w:b/>
        </w:rPr>
        <w:t>、</w:t>
      </w:r>
      <w:bookmarkStart w:id="7" w:name="_Hlk189748635"/>
      <w:r w:rsidR="00EF6D80" w:rsidRPr="00AA4710">
        <w:rPr>
          <w:rFonts w:ascii="Arial" w:eastAsia="標楷體" w:hAnsi="Arial" w:cs="Arial" w:hint="eastAsia"/>
          <w:b/>
        </w:rPr>
        <w:t>留</w:t>
      </w:r>
      <w:r w:rsidR="00EF6D80" w:rsidRPr="00AA4710">
        <w:rPr>
          <w:rFonts w:ascii="Arial" w:eastAsia="標楷體" w:hAnsi="Arial" w:cs="Arial" w:hint="eastAsia"/>
          <w:b/>
          <w:bCs/>
        </w:rPr>
        <w:t>職停薪</w:t>
      </w:r>
      <w:proofErr w:type="gramStart"/>
      <w:r w:rsidR="00C93E95" w:rsidRPr="00AA4710">
        <w:rPr>
          <w:rFonts w:ascii="Arial" w:eastAsia="標楷體" w:hAnsi="Arial" w:cs="Arial" w:hint="eastAsia"/>
          <w:b/>
        </w:rPr>
        <w:t>期間</w:t>
      </w:r>
      <w:bookmarkEnd w:id="7"/>
      <w:r w:rsidR="00C93E95" w:rsidRPr="00AA4710">
        <w:rPr>
          <w:rFonts w:ascii="Arial" w:eastAsia="標楷體" w:hAnsi="Arial" w:cs="Arial"/>
          <w:b/>
        </w:rPr>
        <w:t>、</w:t>
      </w:r>
      <w:proofErr w:type="gramEnd"/>
      <w:r w:rsidR="00C93E95" w:rsidRPr="00AA4710">
        <w:rPr>
          <w:rFonts w:ascii="Arial" w:eastAsia="標楷體" w:hAnsi="Arial" w:cs="Arial" w:hint="eastAsia"/>
          <w:b/>
        </w:rPr>
        <w:t>承攬、派遣</w:t>
      </w:r>
      <w:r w:rsidR="00C93E95" w:rsidRPr="00AA4710">
        <w:rPr>
          <w:rFonts w:ascii="Arial" w:eastAsia="標楷體" w:hAnsi="Arial" w:cs="Arial" w:hint="eastAsia"/>
          <w:b/>
        </w:rPr>
        <w:t>(</w:t>
      </w:r>
      <w:r w:rsidR="00C93E95" w:rsidRPr="00AA4710">
        <w:rPr>
          <w:rFonts w:ascii="Arial" w:eastAsia="標楷體" w:hAnsi="Arial" w:cs="Arial" w:hint="eastAsia"/>
          <w:b/>
        </w:rPr>
        <w:t>駐</w:t>
      </w:r>
      <w:r w:rsidR="00C93E95" w:rsidRPr="00AA4710">
        <w:rPr>
          <w:rFonts w:ascii="Arial" w:eastAsia="標楷體" w:hAnsi="Arial" w:cs="Arial" w:hint="eastAsia"/>
          <w:b/>
        </w:rPr>
        <w:t>)</w:t>
      </w:r>
      <w:r w:rsidR="00C93E95" w:rsidRPr="00AA4710">
        <w:rPr>
          <w:rFonts w:ascii="Arial" w:eastAsia="標楷體" w:hAnsi="Arial" w:cs="Arial"/>
          <w:b/>
        </w:rPr>
        <w:t>及替代役服役年資</w:t>
      </w:r>
      <w:r w:rsidR="00A75274" w:rsidRPr="00AA4710">
        <w:rPr>
          <w:rFonts w:ascii="Arial" w:eastAsia="標楷體" w:hAnsi="Arial" w:cs="Arial" w:hint="eastAsia"/>
          <w:b/>
          <w:bCs/>
          <w:color w:val="000000" w:themeColor="text1"/>
        </w:rPr>
        <w:t>。</w:t>
      </w:r>
    </w:p>
    <w:p w14:paraId="1EF3F5C6" w14:textId="77777777" w:rsidR="00C87DD2" w:rsidRDefault="00BE5D6B" w:rsidP="009D19DF">
      <w:pPr>
        <w:spacing w:line="380" w:lineRule="exact"/>
        <w:ind w:left="517" w:hangingChars="215" w:hanging="517"/>
        <w:rPr>
          <w:rFonts w:ascii="Arial" w:eastAsia="標楷體" w:hAnsi="Arial" w:cs="Arial"/>
          <w:b/>
          <w:bCs/>
          <w:color w:val="000000" w:themeColor="text1"/>
          <w:kern w:val="16"/>
        </w:rPr>
      </w:pPr>
      <w:proofErr w:type="gramStart"/>
      <w:r w:rsidRPr="00AA4710">
        <w:rPr>
          <w:rFonts w:ascii="Arial" w:eastAsia="標楷體" w:hAnsi="Arial" w:cs="Arial" w:hint="eastAsia"/>
          <w:b/>
          <w:bCs/>
          <w:color w:val="000000" w:themeColor="text1"/>
        </w:rPr>
        <w:t>註</w:t>
      </w:r>
      <w:proofErr w:type="gramEnd"/>
      <w:r w:rsidR="00A771CA" w:rsidRPr="00AA4710">
        <w:rPr>
          <w:rFonts w:ascii="Arial" w:eastAsia="標楷體" w:hAnsi="Arial" w:cs="Arial" w:hint="eastAsia"/>
          <w:b/>
          <w:bCs/>
          <w:color w:val="000000" w:themeColor="text1"/>
        </w:rPr>
        <w:t>3</w:t>
      </w:r>
      <w:r w:rsidRPr="00AA4710">
        <w:rPr>
          <w:rFonts w:ascii="Arial" w:eastAsia="標楷體" w:hAnsi="Arial" w:cs="Arial" w:hint="eastAsia"/>
          <w:b/>
          <w:bCs/>
          <w:color w:val="000000" w:themeColor="text1"/>
        </w:rPr>
        <w:t>.</w:t>
      </w:r>
      <w:r w:rsidR="00C87DD2" w:rsidRPr="00AA4710">
        <w:rPr>
          <w:rFonts w:ascii="Arial" w:eastAsia="標楷體" w:hAnsi="Arial" w:cs="Arial"/>
          <w:color w:val="000000" w:themeColor="text1"/>
          <w:kern w:val="16"/>
        </w:rPr>
        <w:t>應考人依報考</w:t>
      </w:r>
      <w:r w:rsidR="00C87DD2" w:rsidRPr="00AA4710">
        <w:rPr>
          <w:rFonts w:ascii="Arial" w:eastAsia="標楷體" w:hAnsi="Arial" w:cs="Arial" w:hint="eastAsia"/>
          <w:color w:val="000000" w:themeColor="text1"/>
          <w:kern w:val="16"/>
        </w:rPr>
        <w:t>甄才</w:t>
      </w:r>
      <w:r w:rsidR="00C87DD2" w:rsidRPr="00AA4710">
        <w:rPr>
          <w:rFonts w:ascii="Arial" w:eastAsia="標楷體" w:hAnsi="Arial" w:cs="Arial"/>
          <w:color w:val="000000" w:themeColor="text1"/>
          <w:kern w:val="16"/>
        </w:rPr>
        <w:t>類別，符合以上資格條件者，得先行報考；</w:t>
      </w:r>
      <w:r w:rsidR="00C87DD2" w:rsidRPr="00AA4710">
        <w:rPr>
          <w:rFonts w:ascii="Arial" w:eastAsia="標楷體" w:hAnsi="Arial" w:cs="Arial" w:hint="eastAsia"/>
          <w:color w:val="000000" w:themeColor="text1"/>
          <w:kern w:val="16"/>
        </w:rPr>
        <w:t>應考人</w:t>
      </w:r>
      <w:r w:rsidR="00C87DD2" w:rsidRPr="00AA4710">
        <w:rPr>
          <w:rFonts w:ascii="Arial" w:eastAsia="標楷體" w:hAnsi="Arial" w:cs="Arial"/>
          <w:color w:val="000000" w:themeColor="text1"/>
          <w:kern w:val="16"/>
        </w:rPr>
        <w:t>須通過第一試</w:t>
      </w:r>
      <w:r w:rsidR="00C87DD2" w:rsidRPr="00AA4710">
        <w:rPr>
          <w:rFonts w:ascii="Arial" w:eastAsia="標楷體" w:hAnsi="Arial" w:cs="Arial"/>
          <w:color w:val="000000" w:themeColor="text1"/>
          <w:kern w:val="16"/>
        </w:rPr>
        <w:t>(</w:t>
      </w:r>
      <w:r w:rsidR="00C87DD2" w:rsidRPr="00AA4710">
        <w:rPr>
          <w:rFonts w:ascii="Arial" w:eastAsia="標楷體" w:hAnsi="Arial" w:cs="Arial"/>
          <w:color w:val="000000" w:themeColor="text1"/>
          <w:kern w:val="16"/>
        </w:rPr>
        <w:t>筆試</w:t>
      </w:r>
      <w:r w:rsidR="00C87DD2" w:rsidRPr="00AA4710">
        <w:rPr>
          <w:rFonts w:ascii="Arial" w:eastAsia="標楷體" w:hAnsi="Arial" w:cs="Arial"/>
          <w:color w:val="000000" w:themeColor="text1"/>
          <w:kern w:val="16"/>
        </w:rPr>
        <w:t>)</w:t>
      </w:r>
      <w:r w:rsidR="00C87DD2" w:rsidRPr="00AA4710">
        <w:rPr>
          <w:rFonts w:ascii="Arial" w:eastAsia="標楷體" w:hAnsi="Arial" w:cs="Arial"/>
          <w:color w:val="000000" w:themeColor="text1"/>
          <w:kern w:val="16"/>
        </w:rPr>
        <w:t>後，始得參加第二試</w:t>
      </w:r>
      <w:r w:rsidR="00C87DD2" w:rsidRPr="00AA4710">
        <w:rPr>
          <w:rFonts w:ascii="Arial" w:eastAsia="標楷體" w:hAnsi="Arial" w:cs="Arial"/>
          <w:bCs/>
          <w:color w:val="000000" w:themeColor="text1"/>
          <w:kern w:val="16"/>
        </w:rPr>
        <w:t>(</w:t>
      </w:r>
      <w:r w:rsidR="00C87DD2" w:rsidRPr="00AA4710">
        <w:rPr>
          <w:rFonts w:ascii="Arial" w:eastAsia="標楷體" w:hAnsi="Arial" w:cs="Arial"/>
          <w:bCs/>
          <w:color w:val="000000" w:themeColor="text1"/>
          <w:kern w:val="16"/>
        </w:rPr>
        <w:t>口試</w:t>
      </w:r>
      <w:r w:rsidR="00C87DD2" w:rsidRPr="00AA4710">
        <w:rPr>
          <w:rFonts w:ascii="Arial" w:eastAsia="標楷體" w:hAnsi="Arial" w:cs="Arial"/>
          <w:bCs/>
          <w:color w:val="000000" w:themeColor="text1"/>
          <w:kern w:val="16"/>
        </w:rPr>
        <w:t>)</w:t>
      </w:r>
      <w:r w:rsidR="00C87DD2" w:rsidRPr="00AA4710">
        <w:rPr>
          <w:rFonts w:ascii="Arial" w:eastAsia="標楷體" w:hAnsi="Arial" w:cs="Arial"/>
          <w:color w:val="000000" w:themeColor="text1"/>
          <w:kern w:val="16"/>
        </w:rPr>
        <w:t>。通知參加第二試</w:t>
      </w:r>
      <w:r w:rsidR="00C87DD2" w:rsidRPr="00AA4710">
        <w:rPr>
          <w:rFonts w:ascii="Arial" w:eastAsia="標楷體" w:hAnsi="Arial" w:cs="Arial"/>
          <w:bCs/>
          <w:color w:val="000000" w:themeColor="text1"/>
          <w:kern w:val="16"/>
        </w:rPr>
        <w:t>(</w:t>
      </w:r>
      <w:r w:rsidR="00C87DD2" w:rsidRPr="00AA4710">
        <w:rPr>
          <w:rFonts w:ascii="Arial" w:eastAsia="標楷體" w:hAnsi="Arial" w:cs="Arial"/>
          <w:bCs/>
          <w:color w:val="000000" w:themeColor="text1"/>
          <w:kern w:val="16"/>
        </w:rPr>
        <w:t>口試</w:t>
      </w:r>
      <w:r w:rsidR="00C87DD2" w:rsidRPr="00AA4710">
        <w:rPr>
          <w:rFonts w:ascii="Arial" w:eastAsia="標楷體" w:hAnsi="Arial" w:cs="Arial"/>
          <w:bCs/>
          <w:color w:val="000000" w:themeColor="text1"/>
          <w:kern w:val="16"/>
        </w:rPr>
        <w:t>)</w:t>
      </w:r>
      <w:r w:rsidR="00C87DD2" w:rsidRPr="00AA4710">
        <w:rPr>
          <w:rFonts w:ascii="Arial" w:eastAsia="標楷體" w:hAnsi="Arial" w:cs="Arial"/>
          <w:color w:val="000000" w:themeColor="text1"/>
          <w:kern w:val="16"/>
        </w:rPr>
        <w:t>者，於第二試報到時須繳驗相關證明文件</w:t>
      </w:r>
      <w:r w:rsidR="00C87DD2" w:rsidRPr="00AA4710">
        <w:rPr>
          <w:rFonts w:ascii="Arial" w:eastAsia="標楷體" w:hAnsi="Arial" w:cs="Arial"/>
          <w:kern w:val="16"/>
          <w:u w:val="single"/>
        </w:rPr>
        <w:t>(</w:t>
      </w:r>
      <w:proofErr w:type="gramStart"/>
      <w:r w:rsidR="00C87DD2" w:rsidRPr="00AA4710">
        <w:rPr>
          <w:rFonts w:ascii="Arial" w:eastAsia="標楷體" w:hAnsi="Arial" w:cs="Arial"/>
          <w:kern w:val="16"/>
          <w:u w:val="single"/>
        </w:rPr>
        <w:t>詳本簡章</w:t>
      </w:r>
      <w:proofErr w:type="gramEnd"/>
      <w:r w:rsidR="00C87DD2" w:rsidRPr="00AA4710">
        <w:rPr>
          <w:rFonts w:ascii="Arial" w:eastAsia="標楷體" w:hAnsi="Arial" w:cs="Arial"/>
          <w:kern w:val="16"/>
          <w:u w:val="single"/>
        </w:rPr>
        <w:t>第</w:t>
      </w:r>
      <w:r w:rsidR="00C87DD2" w:rsidRPr="00AA4710">
        <w:rPr>
          <w:rFonts w:ascii="Arial" w:eastAsia="標楷體" w:hAnsi="Arial" w:cs="Arial" w:hint="eastAsia"/>
          <w:kern w:val="16"/>
          <w:u w:val="single"/>
        </w:rPr>
        <w:t>伍</w:t>
      </w:r>
      <w:r w:rsidR="00C87DD2" w:rsidRPr="00AA4710">
        <w:rPr>
          <w:rFonts w:ascii="Arial" w:eastAsia="標楷體" w:hAnsi="Arial" w:cs="Arial"/>
          <w:kern w:val="16"/>
          <w:u w:val="single"/>
        </w:rPr>
        <w:t>點</w:t>
      </w:r>
      <w:r w:rsidR="00C87DD2" w:rsidRPr="00AA4710">
        <w:rPr>
          <w:rFonts w:ascii="Arial" w:eastAsia="標楷體" w:hAnsi="Arial" w:cs="Arial" w:hint="eastAsia"/>
          <w:kern w:val="16"/>
          <w:u w:val="single"/>
        </w:rPr>
        <w:t>第</w:t>
      </w:r>
      <w:r w:rsidR="00C87DD2" w:rsidRPr="00AA4710">
        <w:rPr>
          <w:rFonts w:ascii="Arial" w:eastAsia="標楷體" w:hAnsi="Arial" w:cs="Arial"/>
          <w:kern w:val="16"/>
          <w:u w:val="single"/>
        </w:rPr>
        <w:t>二</w:t>
      </w:r>
      <w:r w:rsidR="00C87DD2" w:rsidRPr="00AA4710">
        <w:rPr>
          <w:rFonts w:ascii="Arial" w:eastAsia="標楷體" w:hAnsi="Arial" w:cs="Arial" w:hint="eastAsia"/>
          <w:kern w:val="16"/>
          <w:u w:val="single"/>
        </w:rPr>
        <w:t>項</w:t>
      </w:r>
      <w:r w:rsidR="00C87DD2" w:rsidRPr="00AA4710">
        <w:rPr>
          <w:rFonts w:ascii="Arial" w:eastAsia="標楷體" w:hAnsi="Arial" w:cs="Arial"/>
          <w:kern w:val="16"/>
          <w:u w:val="single"/>
        </w:rPr>
        <w:t>)</w:t>
      </w:r>
      <w:r w:rsidR="00C87DD2" w:rsidRPr="00AA4710">
        <w:rPr>
          <w:rFonts w:ascii="Arial" w:eastAsia="標楷體" w:hAnsi="Arial" w:cs="Arial"/>
          <w:color w:val="000000" w:themeColor="text1"/>
          <w:kern w:val="16"/>
        </w:rPr>
        <w:t>，</w:t>
      </w:r>
      <w:proofErr w:type="gramStart"/>
      <w:r w:rsidR="00C87DD2" w:rsidRPr="00AA4710">
        <w:rPr>
          <w:rFonts w:ascii="Arial" w:eastAsia="標楷體" w:hAnsi="Arial" w:cs="Arial"/>
          <w:color w:val="000000" w:themeColor="text1"/>
          <w:kern w:val="16"/>
        </w:rPr>
        <w:t>核驗通過</w:t>
      </w:r>
      <w:proofErr w:type="gramEnd"/>
      <w:r w:rsidR="00C87DD2" w:rsidRPr="00AA4710">
        <w:rPr>
          <w:rFonts w:ascii="Arial" w:eastAsia="標楷體" w:hAnsi="Arial" w:cs="Arial"/>
          <w:color w:val="000000" w:themeColor="text1"/>
          <w:kern w:val="16"/>
        </w:rPr>
        <w:t>後</w:t>
      </w:r>
      <w:r w:rsidR="00C87DD2" w:rsidRPr="00AA4710">
        <w:rPr>
          <w:rFonts w:ascii="Arial" w:eastAsia="標楷體" w:hAnsi="Arial" w:cs="Arial"/>
        </w:rPr>
        <w:t>始可入場應試</w:t>
      </w:r>
      <w:r w:rsidR="00C87DD2" w:rsidRPr="00AA4710">
        <w:rPr>
          <w:rFonts w:ascii="Arial" w:eastAsia="標楷體" w:hAnsi="Arial" w:cs="Arial"/>
          <w:color w:val="000000" w:themeColor="text1"/>
          <w:kern w:val="16"/>
        </w:rPr>
        <w:t>。</w:t>
      </w:r>
      <w:r w:rsidR="00C87DD2" w:rsidRPr="00AA4710">
        <w:rPr>
          <w:rFonts w:ascii="Arial" w:eastAsia="標楷體" w:hAnsi="Arial" w:cs="Arial"/>
          <w:b/>
          <w:bCs/>
          <w:color w:val="000000" w:themeColor="text1"/>
          <w:kern w:val="16"/>
        </w:rPr>
        <w:t>相關資格條件如有任何疑義，請於報名截止日前具名向台灣金融研訓院確認</w:t>
      </w:r>
      <w:r w:rsidR="00C87DD2" w:rsidRPr="00AA4710">
        <w:rPr>
          <w:rFonts w:ascii="Arial" w:eastAsia="標楷體" w:hAnsi="Arial" w:cs="Arial" w:hint="eastAsia"/>
          <w:b/>
          <w:bCs/>
          <w:color w:val="000000" w:themeColor="text1"/>
          <w:kern w:val="16"/>
        </w:rPr>
        <w:t>；未經確認</w:t>
      </w:r>
      <w:r w:rsidR="00C87DD2" w:rsidRPr="00AA4710">
        <w:rPr>
          <w:rFonts w:ascii="Arial" w:eastAsia="標楷體" w:hAnsi="Arial" w:cs="Arial"/>
          <w:b/>
          <w:bCs/>
          <w:color w:val="000000" w:themeColor="text1"/>
          <w:kern w:val="16"/>
        </w:rPr>
        <w:t>，有關資格條件以合作金庫商業銀行認定為主。</w:t>
      </w:r>
    </w:p>
    <w:p w14:paraId="04AC4A57" w14:textId="04697E6A" w:rsidR="00C87DD2" w:rsidRPr="00C87DD2" w:rsidRDefault="00C87DD2" w:rsidP="009D19DF">
      <w:pPr>
        <w:spacing w:line="380" w:lineRule="exact"/>
        <w:ind w:left="517" w:hangingChars="215" w:hanging="517"/>
        <w:rPr>
          <w:rFonts w:ascii="Arial" w:eastAsia="標楷體" w:hAnsi="Arial" w:cs="Arial"/>
          <w:b/>
          <w:bCs/>
          <w:color w:val="000000" w:themeColor="text1"/>
        </w:rPr>
      </w:pPr>
      <w:proofErr w:type="gramStart"/>
      <w:r w:rsidRPr="00AA4710">
        <w:rPr>
          <w:rFonts w:ascii="Arial" w:eastAsia="標楷體" w:hAnsi="Arial" w:cs="Arial" w:hint="eastAsia"/>
          <w:b/>
          <w:bCs/>
          <w:color w:val="000000" w:themeColor="text1"/>
        </w:rPr>
        <w:t>註</w:t>
      </w:r>
      <w:proofErr w:type="gramEnd"/>
      <w:r>
        <w:rPr>
          <w:rFonts w:ascii="Arial" w:eastAsia="標楷體" w:hAnsi="Arial" w:cs="Arial" w:hint="eastAsia"/>
          <w:b/>
          <w:bCs/>
          <w:color w:val="000000" w:themeColor="text1"/>
        </w:rPr>
        <w:t>4</w:t>
      </w:r>
      <w:r w:rsidRPr="00AA4710">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應屆畢業生得先行報考之甄才類別，具備參加第二試</w:t>
      </w:r>
      <w:r w:rsidRPr="00C87DD2">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口試</w:t>
      </w:r>
      <w:r w:rsidRPr="00C87DD2">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資格者，於第二試報到時應檢附學生證</w:t>
      </w:r>
      <w:r w:rsidR="009F1308">
        <w:rPr>
          <w:rFonts w:ascii="Arial" w:eastAsia="標楷體" w:hAnsi="Arial" w:cs="Arial" w:hint="eastAsia"/>
          <w:b/>
          <w:bCs/>
          <w:color w:val="000000" w:themeColor="text1"/>
        </w:rPr>
        <w:t>正反面</w:t>
      </w:r>
      <w:r w:rsidRPr="00C87DD2">
        <w:rPr>
          <w:rFonts w:ascii="Arial" w:eastAsia="標楷體" w:hAnsi="Arial" w:cs="Arial" w:hint="eastAsia"/>
          <w:b/>
          <w:bCs/>
          <w:color w:val="000000" w:themeColor="text1"/>
        </w:rPr>
        <w:t>影本及至最近學期之成績單影本，並</w:t>
      </w:r>
      <w:r w:rsidR="009F1308">
        <w:rPr>
          <w:rFonts w:ascii="Arial" w:eastAsia="標楷體" w:hAnsi="Arial" w:cs="Arial" w:hint="eastAsia"/>
          <w:b/>
          <w:bCs/>
          <w:color w:val="000000" w:themeColor="text1"/>
        </w:rPr>
        <w:t>於上述</w:t>
      </w:r>
      <w:proofErr w:type="gramStart"/>
      <w:r w:rsidR="009F1308">
        <w:rPr>
          <w:rFonts w:ascii="Arial" w:eastAsia="標楷體" w:hAnsi="Arial" w:cs="Arial" w:hint="eastAsia"/>
          <w:b/>
          <w:bCs/>
          <w:color w:val="000000" w:themeColor="text1"/>
        </w:rPr>
        <w:t>文件</w:t>
      </w:r>
      <w:r w:rsidRPr="00C87DD2">
        <w:rPr>
          <w:rFonts w:ascii="Arial" w:eastAsia="標楷體" w:hAnsi="Arial" w:cs="Arial" w:hint="eastAsia"/>
          <w:b/>
          <w:bCs/>
          <w:color w:val="000000" w:themeColor="text1"/>
        </w:rPr>
        <w:t>親簽切</w:t>
      </w:r>
      <w:proofErr w:type="gramEnd"/>
      <w:r w:rsidRPr="00C87DD2">
        <w:rPr>
          <w:rFonts w:ascii="Arial" w:eastAsia="標楷體" w:hAnsi="Arial" w:cs="Arial" w:hint="eastAsia"/>
          <w:b/>
          <w:bCs/>
          <w:color w:val="000000" w:themeColor="text1"/>
        </w:rPr>
        <w:t>結「如獲錄取後，因故未能於報到時繳驗學位證書，自願放棄錄取資格」。</w:t>
      </w:r>
    </w:p>
    <w:p w14:paraId="69590A2B" w14:textId="2D6B0C08" w:rsidR="006F1BD1" w:rsidRPr="00AA4710" w:rsidRDefault="00C87DD2" w:rsidP="009D19DF">
      <w:pPr>
        <w:spacing w:line="380" w:lineRule="exact"/>
        <w:ind w:leftChars="210" w:left="514" w:hangingChars="4" w:hanging="10"/>
        <w:rPr>
          <w:rFonts w:ascii="Arial" w:eastAsia="標楷體" w:hAnsi="Arial" w:cs="Arial"/>
          <w:b/>
          <w:bCs/>
          <w:color w:val="000000" w:themeColor="text1"/>
          <w:kern w:val="0"/>
        </w:rPr>
      </w:pPr>
      <w:r w:rsidRPr="00C87DD2">
        <w:rPr>
          <w:rFonts w:ascii="Arial" w:eastAsia="標楷體" w:hAnsi="Arial" w:cs="Arial" w:hint="eastAsia"/>
          <w:b/>
          <w:bCs/>
          <w:color w:val="000000" w:themeColor="text1"/>
        </w:rPr>
        <w:t>應屆畢業生如仍未服役，得先行報考，如錄取後經合作金庫商業銀行通知進用時尚在服役者，得保留本次甄試之錄取資格，不受本簡章第拾點錄取及進用規範進用時間之限制，並請於役畢後</w:t>
      </w:r>
      <w:r w:rsidRPr="00C87DD2">
        <w:rPr>
          <w:rFonts w:ascii="Arial" w:eastAsia="標楷體" w:hAnsi="Arial" w:cs="Arial" w:hint="eastAsia"/>
          <w:b/>
          <w:bCs/>
          <w:color w:val="000000" w:themeColor="text1"/>
        </w:rPr>
        <w:t>15</w:t>
      </w:r>
      <w:r w:rsidRPr="00C87DD2">
        <w:rPr>
          <w:rFonts w:ascii="Arial" w:eastAsia="標楷體" w:hAnsi="Arial" w:cs="Arial" w:hint="eastAsia"/>
          <w:b/>
          <w:bCs/>
          <w:color w:val="000000" w:themeColor="text1"/>
        </w:rPr>
        <w:t>天內主動告知合作金庫商業銀行</w:t>
      </w:r>
      <w:proofErr w:type="gramStart"/>
      <w:r w:rsidRPr="00C87DD2">
        <w:rPr>
          <w:rFonts w:ascii="Arial" w:eastAsia="標楷體" w:hAnsi="Arial" w:cs="Arial" w:hint="eastAsia"/>
          <w:b/>
          <w:bCs/>
          <w:color w:val="000000" w:themeColor="text1"/>
        </w:rPr>
        <w:t>俾</w:t>
      </w:r>
      <w:proofErr w:type="gramEnd"/>
      <w:r w:rsidRPr="00C87DD2">
        <w:rPr>
          <w:rFonts w:ascii="Arial" w:eastAsia="標楷體" w:hAnsi="Arial" w:cs="Arial" w:hint="eastAsia"/>
          <w:b/>
          <w:bCs/>
          <w:color w:val="000000" w:themeColor="text1"/>
        </w:rPr>
        <w:t>以辦理後續進用事宜。</w:t>
      </w:r>
    </w:p>
    <w:p w14:paraId="20514171" w14:textId="068340C3" w:rsidR="00C87DD2" w:rsidRDefault="00C87DD2" w:rsidP="009D19DF">
      <w:pPr>
        <w:spacing w:line="380" w:lineRule="exact"/>
        <w:ind w:left="504" w:hangingChars="210" w:hanging="504"/>
        <w:rPr>
          <w:rFonts w:ascii="Arial" w:eastAsia="標楷體" w:hAnsi="Arial" w:cs="Arial"/>
          <w:b/>
          <w:bCs/>
          <w:color w:val="000000" w:themeColor="text1"/>
        </w:rPr>
      </w:pPr>
      <w:proofErr w:type="gramStart"/>
      <w:r w:rsidRPr="00AA4710">
        <w:rPr>
          <w:rFonts w:ascii="Arial" w:eastAsia="標楷體" w:hAnsi="Arial" w:cs="Arial" w:hint="eastAsia"/>
          <w:b/>
          <w:bCs/>
          <w:color w:val="000000" w:themeColor="text1"/>
        </w:rPr>
        <w:t>註</w:t>
      </w:r>
      <w:proofErr w:type="gramEnd"/>
      <w:r>
        <w:rPr>
          <w:rFonts w:ascii="Arial" w:eastAsia="標楷體" w:hAnsi="Arial" w:cs="Arial" w:hint="eastAsia"/>
          <w:b/>
          <w:bCs/>
          <w:color w:val="000000" w:themeColor="text1"/>
        </w:rPr>
        <w:t>5</w:t>
      </w:r>
      <w:r w:rsidRPr="00AA4710">
        <w:rPr>
          <w:rFonts w:ascii="Arial" w:eastAsia="標楷體" w:hAnsi="Arial" w:cs="Arial" w:hint="eastAsia"/>
          <w:b/>
          <w:bCs/>
          <w:color w:val="000000" w:themeColor="text1"/>
        </w:rPr>
        <w:t>.</w:t>
      </w:r>
      <w:r w:rsidRPr="00C87DD2">
        <w:rPr>
          <w:rFonts w:ascii="Arial" w:eastAsia="標楷體" w:hAnsi="Arial" w:cs="Arial" w:hint="eastAsia"/>
          <w:b/>
          <w:bCs/>
          <w:color w:val="000000" w:themeColor="text1"/>
        </w:rPr>
        <w:t>儲備菁英以分發北區為原則，惟為配合合作金庫商業銀行業務需要及錄取人員意願區域，得視員缺情形，調整分發至北區以外之單位。</w:t>
      </w:r>
    </w:p>
    <w:p w14:paraId="59E7B6C8" w14:textId="5DBFC0B8" w:rsidR="008C2A77" w:rsidRPr="00AA4710" w:rsidRDefault="00A041A2" w:rsidP="009D19DF">
      <w:pPr>
        <w:spacing w:line="380" w:lineRule="exact"/>
        <w:ind w:left="504" w:hangingChars="210" w:hanging="504"/>
        <w:rPr>
          <w:rFonts w:ascii="Arial" w:eastAsia="標楷體" w:hAnsi="Arial" w:cs="Arial"/>
          <w:b/>
          <w:bCs/>
          <w:color w:val="000000" w:themeColor="text1"/>
        </w:rPr>
      </w:pPr>
      <w:proofErr w:type="gramStart"/>
      <w:r w:rsidRPr="00AA4710">
        <w:rPr>
          <w:rFonts w:ascii="Arial" w:eastAsia="標楷體" w:hAnsi="Arial" w:cs="Arial" w:hint="eastAsia"/>
          <w:b/>
          <w:bCs/>
          <w:color w:val="000000" w:themeColor="text1"/>
        </w:rPr>
        <w:t>註</w:t>
      </w:r>
      <w:proofErr w:type="gramEnd"/>
      <w:r w:rsidR="00C87DD2">
        <w:rPr>
          <w:rFonts w:ascii="Arial" w:eastAsia="標楷體" w:hAnsi="Arial" w:cs="Arial" w:hint="eastAsia"/>
          <w:b/>
          <w:bCs/>
          <w:color w:val="000000" w:themeColor="text1"/>
        </w:rPr>
        <w:t>6</w:t>
      </w:r>
      <w:r w:rsidR="008C2A77" w:rsidRPr="00AA4710">
        <w:rPr>
          <w:rFonts w:ascii="Arial" w:eastAsia="標楷體" w:hAnsi="Arial" w:cs="Arial" w:hint="eastAsia"/>
          <w:b/>
          <w:bCs/>
          <w:color w:val="000000" w:themeColor="text1"/>
        </w:rPr>
        <w:t>.</w:t>
      </w:r>
      <w:r w:rsidR="008C2A77" w:rsidRPr="00AA4710">
        <w:rPr>
          <w:rFonts w:ascii="Arial" w:eastAsia="標楷體" w:hAnsi="Arial" w:cs="Arial"/>
          <w:b/>
          <w:bCs/>
          <w:color w:val="000000" w:themeColor="text1"/>
        </w:rPr>
        <w:t>進用分發地區為北區，</w:t>
      </w:r>
      <w:r w:rsidR="008C2A77" w:rsidRPr="00AA4710">
        <w:rPr>
          <w:rFonts w:ascii="Arial" w:eastAsia="標楷體" w:hAnsi="Arial" w:cs="Arial" w:hint="eastAsia"/>
          <w:b/>
          <w:bCs/>
          <w:color w:val="000000" w:themeColor="text1"/>
        </w:rPr>
        <w:t>除另有標示外，</w:t>
      </w:r>
      <w:r w:rsidR="008C2A77" w:rsidRPr="00AA4710">
        <w:rPr>
          <w:rFonts w:ascii="Arial" w:eastAsia="標楷體" w:hAnsi="Arial" w:cs="Arial"/>
          <w:b/>
          <w:bCs/>
          <w:color w:val="000000" w:themeColor="text1"/>
        </w:rPr>
        <w:t>包含台北市、新北市及基隆市</w:t>
      </w:r>
      <w:r w:rsidR="008C2A77" w:rsidRPr="00AA4710">
        <w:rPr>
          <w:rFonts w:ascii="Arial" w:eastAsia="標楷體" w:hAnsi="Arial" w:cs="Arial" w:hint="eastAsia"/>
          <w:b/>
          <w:bCs/>
          <w:color w:val="000000" w:themeColor="text1"/>
        </w:rPr>
        <w:t>；</w:t>
      </w:r>
      <w:proofErr w:type="gramStart"/>
      <w:r w:rsidR="008C2A77" w:rsidRPr="00AA4710">
        <w:rPr>
          <w:rFonts w:ascii="Arial" w:eastAsia="標楷體" w:hAnsi="Arial" w:cs="Arial" w:hint="eastAsia"/>
          <w:b/>
          <w:bCs/>
          <w:color w:val="000000" w:themeColor="text1"/>
        </w:rPr>
        <w:t>惟</w:t>
      </w:r>
      <w:proofErr w:type="gramEnd"/>
      <w:r w:rsidR="008C2A77" w:rsidRPr="00AA4710">
        <w:rPr>
          <w:rFonts w:ascii="Arial" w:eastAsia="標楷體" w:hAnsi="Arial" w:cs="Arial"/>
          <w:b/>
          <w:bCs/>
          <w:color w:val="000000" w:themeColor="text1"/>
        </w:rPr>
        <w:t>錄取</w:t>
      </w:r>
      <w:r w:rsidR="008C2A77" w:rsidRPr="00AA4710">
        <w:rPr>
          <w:rFonts w:ascii="Arial" w:eastAsia="標楷體" w:hAnsi="Arial" w:cs="Arial" w:hint="eastAsia"/>
          <w:b/>
          <w:bCs/>
          <w:color w:val="000000" w:themeColor="text1"/>
        </w:rPr>
        <w:t>「一般金融人員」</w:t>
      </w:r>
      <w:r w:rsidR="008C2A77" w:rsidRPr="00AA4710">
        <w:rPr>
          <w:rFonts w:ascii="Arial" w:eastAsia="標楷體" w:hAnsi="Arial" w:cs="Arial"/>
          <w:b/>
          <w:bCs/>
          <w:color w:val="000000" w:themeColor="text1"/>
        </w:rPr>
        <w:t>者，為配合合作金庫商業銀行業務需要，得</w:t>
      </w:r>
      <w:proofErr w:type="gramStart"/>
      <w:r w:rsidR="008C2A77" w:rsidRPr="00AA4710">
        <w:rPr>
          <w:rFonts w:ascii="Arial" w:eastAsia="標楷體" w:hAnsi="Arial" w:cs="Arial"/>
          <w:b/>
          <w:bCs/>
          <w:color w:val="000000" w:themeColor="text1"/>
        </w:rPr>
        <w:t>視員缺</w:t>
      </w:r>
      <w:proofErr w:type="gramEnd"/>
      <w:r w:rsidR="008C2A77" w:rsidRPr="00AA4710">
        <w:rPr>
          <w:rFonts w:ascii="Arial" w:eastAsia="標楷體" w:hAnsi="Arial" w:cs="Arial"/>
          <w:b/>
          <w:bCs/>
          <w:color w:val="000000" w:themeColor="text1"/>
        </w:rPr>
        <w:t>情形，彈性調整分發至原錄取地區之以下鄰近區域單位：</w:t>
      </w:r>
    </w:p>
    <w:p w14:paraId="295C063A" w14:textId="77777777" w:rsidR="008C2A77" w:rsidRPr="00823286" w:rsidRDefault="008C2A77" w:rsidP="009D19DF">
      <w:pPr>
        <w:spacing w:line="380" w:lineRule="exact"/>
        <w:ind w:leftChars="210" w:left="504"/>
        <w:rPr>
          <w:rFonts w:ascii="標楷體" w:eastAsia="標楷體" w:hAnsi="Arial" w:cs="標楷體"/>
          <w:b/>
          <w:bCs/>
          <w:kern w:val="0"/>
        </w:rPr>
      </w:pPr>
      <w:r w:rsidRPr="00823286">
        <w:rPr>
          <w:rFonts w:ascii="Arial" w:eastAsia="標楷體" w:hAnsi="Arial" w:cs="Arial"/>
          <w:b/>
          <w:bCs/>
          <w:kern w:val="0"/>
        </w:rPr>
        <w:t>(1)</w:t>
      </w:r>
      <w:r w:rsidRPr="00823286">
        <w:rPr>
          <w:rFonts w:ascii="標楷體" w:eastAsia="標楷體" w:hAnsi="Arial" w:cs="標楷體" w:hint="eastAsia"/>
          <w:b/>
          <w:bCs/>
          <w:kern w:val="0"/>
        </w:rPr>
        <w:t>北區：</w:t>
      </w:r>
      <w:proofErr w:type="gramStart"/>
      <w:r w:rsidRPr="00823286">
        <w:rPr>
          <w:rFonts w:ascii="標楷體" w:eastAsia="標楷體" w:hAnsi="Arial" w:cs="標楷體" w:hint="eastAsia"/>
          <w:b/>
          <w:bCs/>
          <w:kern w:val="0"/>
        </w:rPr>
        <w:t>迴</w:t>
      </w:r>
      <w:proofErr w:type="gramEnd"/>
      <w:r w:rsidRPr="00823286">
        <w:rPr>
          <w:rFonts w:ascii="標楷體" w:eastAsia="標楷體" w:hAnsi="Arial" w:cs="標楷體" w:hint="eastAsia"/>
          <w:b/>
          <w:bCs/>
          <w:kern w:val="0"/>
        </w:rPr>
        <w:t>龍分行、龜山分行、林口分行、長庚分行。</w:t>
      </w:r>
    </w:p>
    <w:p w14:paraId="4A67A44E" w14:textId="77777777" w:rsidR="008C2A77" w:rsidRPr="00823286" w:rsidRDefault="008C2A77" w:rsidP="009D19DF">
      <w:pPr>
        <w:spacing w:line="380" w:lineRule="exact"/>
        <w:ind w:leftChars="210" w:left="504"/>
        <w:rPr>
          <w:rFonts w:ascii="標楷體" w:eastAsia="標楷體" w:hAnsi="Arial" w:cs="標楷體"/>
          <w:b/>
          <w:bCs/>
          <w:kern w:val="0"/>
        </w:rPr>
      </w:pPr>
      <w:r w:rsidRPr="00823286">
        <w:rPr>
          <w:rFonts w:ascii="Arial" w:eastAsia="標楷體" w:hAnsi="Arial" w:cs="Arial"/>
          <w:b/>
          <w:bCs/>
          <w:kern w:val="0"/>
        </w:rPr>
        <w:t>(</w:t>
      </w:r>
      <w:r w:rsidRPr="00823286">
        <w:rPr>
          <w:rFonts w:ascii="Arial" w:eastAsia="標楷體" w:hAnsi="Arial" w:cs="Arial" w:hint="eastAsia"/>
          <w:b/>
          <w:bCs/>
          <w:kern w:val="0"/>
        </w:rPr>
        <w:t>2</w:t>
      </w:r>
      <w:r w:rsidRPr="00823286">
        <w:rPr>
          <w:rFonts w:ascii="Arial" w:eastAsia="標楷體" w:hAnsi="Arial" w:cs="Arial"/>
          <w:b/>
          <w:bCs/>
          <w:kern w:val="0"/>
        </w:rPr>
        <w:t>)</w:t>
      </w:r>
      <w:r w:rsidRPr="00823286">
        <w:rPr>
          <w:rFonts w:ascii="標楷體" w:eastAsia="標楷體" w:hAnsi="Arial" w:cs="標楷體" w:hint="eastAsia"/>
          <w:b/>
          <w:bCs/>
          <w:kern w:val="0"/>
        </w:rPr>
        <w:t>桃園區：林口文化分行、三峽分行、北三峽分行、鶯歌分行。</w:t>
      </w:r>
    </w:p>
    <w:p w14:paraId="60F5A952" w14:textId="21AB9D2A" w:rsidR="00757FF9" w:rsidRPr="00823286" w:rsidRDefault="00757FF9" w:rsidP="009D19DF">
      <w:pPr>
        <w:spacing w:line="380" w:lineRule="exact"/>
        <w:ind w:leftChars="210" w:left="504"/>
        <w:rPr>
          <w:rFonts w:ascii="標楷體" w:eastAsia="標楷體" w:hAnsi="Arial" w:cs="標楷體"/>
          <w:b/>
          <w:bCs/>
          <w:kern w:val="0"/>
        </w:rPr>
      </w:pPr>
      <w:r w:rsidRPr="00823286">
        <w:rPr>
          <w:rFonts w:ascii="Arial" w:eastAsia="標楷體" w:hAnsi="Arial" w:cs="Arial" w:hint="eastAsia"/>
          <w:b/>
          <w:bCs/>
          <w:kern w:val="0"/>
        </w:rPr>
        <w:t>(3)</w:t>
      </w:r>
      <w:r w:rsidR="00707140" w:rsidRPr="00823286">
        <w:rPr>
          <w:rFonts w:ascii="Arial" w:eastAsia="標楷體" w:hAnsi="Arial" w:cs="Arial" w:hint="eastAsia"/>
          <w:b/>
          <w:bCs/>
          <w:kern w:val="0"/>
        </w:rPr>
        <w:t>嘉義</w:t>
      </w:r>
      <w:r w:rsidRPr="00823286">
        <w:rPr>
          <w:rFonts w:ascii="標楷體" w:eastAsia="標楷體" w:hAnsi="Arial" w:cs="標楷體" w:hint="eastAsia"/>
          <w:b/>
          <w:bCs/>
          <w:kern w:val="0"/>
        </w:rPr>
        <w:t>區：新營分行、北新營分行。</w:t>
      </w:r>
    </w:p>
    <w:p w14:paraId="051717E3" w14:textId="7A1ED5AC" w:rsidR="008C2A77" w:rsidRPr="00823286" w:rsidRDefault="008C2A77" w:rsidP="009D19DF">
      <w:pPr>
        <w:spacing w:line="380" w:lineRule="exact"/>
        <w:ind w:leftChars="210" w:left="504"/>
        <w:rPr>
          <w:rFonts w:ascii="標楷體" w:eastAsia="標楷體" w:hAnsi="Arial" w:cs="標楷體"/>
          <w:b/>
          <w:bCs/>
          <w:kern w:val="0"/>
        </w:rPr>
      </w:pPr>
      <w:r w:rsidRPr="00823286">
        <w:rPr>
          <w:rFonts w:ascii="Arial" w:eastAsia="標楷體" w:hAnsi="Arial" w:cs="Arial" w:hint="eastAsia"/>
          <w:b/>
          <w:bCs/>
          <w:kern w:val="0"/>
        </w:rPr>
        <w:t>(</w:t>
      </w:r>
      <w:r w:rsidR="00757FF9" w:rsidRPr="00823286">
        <w:rPr>
          <w:rFonts w:ascii="Arial" w:eastAsia="標楷體" w:hAnsi="Arial" w:cs="Arial" w:hint="eastAsia"/>
          <w:b/>
          <w:bCs/>
          <w:kern w:val="0"/>
        </w:rPr>
        <w:t>4</w:t>
      </w:r>
      <w:r w:rsidRPr="00823286">
        <w:rPr>
          <w:rFonts w:ascii="Arial" w:eastAsia="標楷體" w:hAnsi="Arial" w:cs="Arial" w:hint="eastAsia"/>
          <w:b/>
          <w:bCs/>
          <w:kern w:val="0"/>
        </w:rPr>
        <w:t>)</w:t>
      </w:r>
      <w:r w:rsidRPr="00823286">
        <w:rPr>
          <w:rFonts w:ascii="標楷體" w:eastAsia="標楷體" w:hAnsi="Arial" w:cs="標楷體" w:hint="eastAsia"/>
          <w:b/>
          <w:bCs/>
          <w:kern w:val="0"/>
        </w:rPr>
        <w:t>高雄區：屏東分行、屏南分行、東港分行。</w:t>
      </w:r>
    </w:p>
    <w:p w14:paraId="7A82F3B7" w14:textId="5491D24E" w:rsidR="008C2A77" w:rsidRPr="009910D1" w:rsidRDefault="008C2A77" w:rsidP="009D19DF">
      <w:pPr>
        <w:spacing w:line="380" w:lineRule="exact"/>
        <w:ind w:leftChars="210" w:left="504"/>
        <w:rPr>
          <w:rFonts w:ascii="Arial" w:eastAsia="標楷體" w:hAnsi="Arial" w:cs="Arial"/>
          <w:b/>
          <w:bCs/>
          <w:kern w:val="0"/>
        </w:rPr>
      </w:pPr>
      <w:r w:rsidRPr="00823286">
        <w:rPr>
          <w:rFonts w:ascii="Arial" w:eastAsia="標楷體" w:hAnsi="Arial" w:cs="Arial" w:hint="eastAsia"/>
          <w:b/>
          <w:bCs/>
          <w:kern w:val="0"/>
        </w:rPr>
        <w:t>(</w:t>
      </w:r>
      <w:r w:rsidR="00757FF9" w:rsidRPr="00823286">
        <w:rPr>
          <w:rFonts w:ascii="Arial" w:eastAsia="標楷體" w:hAnsi="Arial" w:cs="Arial" w:hint="eastAsia"/>
          <w:b/>
          <w:bCs/>
          <w:kern w:val="0"/>
        </w:rPr>
        <w:t>5</w:t>
      </w:r>
      <w:r w:rsidRPr="00823286">
        <w:rPr>
          <w:rFonts w:ascii="Arial" w:eastAsia="標楷體" w:hAnsi="Arial" w:cs="Arial" w:hint="eastAsia"/>
          <w:b/>
          <w:bCs/>
          <w:kern w:val="0"/>
        </w:rPr>
        <w:t>)</w:t>
      </w:r>
      <w:r w:rsidRPr="00823286">
        <w:rPr>
          <w:rFonts w:ascii="Arial" w:eastAsia="標楷體" w:hAnsi="Arial" w:cs="Arial" w:hint="eastAsia"/>
          <w:b/>
          <w:bCs/>
          <w:kern w:val="0"/>
        </w:rPr>
        <w:t>屏東區：大樹分行、大發分行、林園分行、旗山分行、美濃分行。</w:t>
      </w:r>
    </w:p>
    <w:p w14:paraId="7846E96E" w14:textId="1B07A26A" w:rsidR="008C2A77" w:rsidRPr="00AA4710" w:rsidRDefault="00953890" w:rsidP="009D19DF">
      <w:pPr>
        <w:spacing w:line="380" w:lineRule="exact"/>
        <w:ind w:left="504" w:hangingChars="210" w:hanging="504"/>
        <w:rPr>
          <w:rFonts w:ascii="標楷體" w:eastAsia="標楷體" w:hAnsi="Arial" w:cs="標楷體"/>
          <w:color w:val="000000" w:themeColor="text1"/>
          <w:kern w:val="0"/>
        </w:rPr>
      </w:pPr>
      <w:proofErr w:type="gramStart"/>
      <w:r w:rsidRPr="00AA4710">
        <w:rPr>
          <w:rFonts w:ascii="Arial" w:eastAsia="標楷體" w:hAnsi="Arial" w:cs="Arial" w:hint="eastAsia"/>
          <w:bCs/>
          <w:color w:val="000000" w:themeColor="text1"/>
        </w:rPr>
        <w:t>註</w:t>
      </w:r>
      <w:proofErr w:type="gramEnd"/>
      <w:r w:rsidR="00C87DD2">
        <w:rPr>
          <w:rFonts w:ascii="Arial" w:eastAsia="標楷體" w:hAnsi="Arial" w:cs="Arial" w:hint="eastAsia"/>
          <w:bCs/>
          <w:color w:val="000000" w:themeColor="text1"/>
        </w:rPr>
        <w:t>7</w:t>
      </w:r>
      <w:r w:rsidR="00753ABD" w:rsidRPr="00AA4710">
        <w:rPr>
          <w:rFonts w:ascii="Arial" w:eastAsia="標楷體" w:hAnsi="Arial" w:cs="Arial" w:hint="eastAsia"/>
          <w:bCs/>
          <w:color w:val="000000" w:themeColor="text1"/>
        </w:rPr>
        <w:t>.</w:t>
      </w:r>
      <w:r w:rsidR="008C2A77" w:rsidRPr="00AA4710">
        <w:rPr>
          <w:rFonts w:ascii="標楷體" w:eastAsia="標楷體" w:hAnsi="Arial" w:cs="標楷體" w:hint="eastAsia"/>
          <w:color w:val="000000" w:themeColor="text1"/>
          <w:kern w:val="0"/>
        </w:rPr>
        <w:t>金融機構：指下列銀行業、證券及期貨業、保險業所包括之機構、信託業、金融控股公司及其他經主管機關核定之機構：</w:t>
      </w:r>
    </w:p>
    <w:p w14:paraId="53760D3B" w14:textId="77777777" w:rsidR="008C2A77" w:rsidRPr="00AA4710" w:rsidRDefault="008C2A77" w:rsidP="009D19DF">
      <w:pPr>
        <w:spacing w:line="380" w:lineRule="exact"/>
        <w:ind w:leftChars="210" w:left="792" w:hangingChars="120" w:hanging="288"/>
        <w:rPr>
          <w:rFonts w:ascii="標楷體" w:eastAsia="標楷體" w:hAnsi="Arial" w:cs="標楷體"/>
          <w:color w:val="000000" w:themeColor="text1"/>
          <w:kern w:val="0"/>
        </w:rPr>
      </w:pPr>
      <w:r w:rsidRPr="00AA4710">
        <w:rPr>
          <w:rFonts w:ascii="Arial" w:eastAsia="標楷體" w:hAnsi="Arial" w:cs="Arial"/>
          <w:color w:val="000000" w:themeColor="text1"/>
          <w:kern w:val="0"/>
        </w:rPr>
        <w:t>(1)</w:t>
      </w:r>
      <w:r w:rsidRPr="00AA4710">
        <w:rPr>
          <w:rFonts w:ascii="標楷體" w:eastAsia="標楷體" w:hAnsi="Arial" w:cs="標楷體" w:hint="eastAsia"/>
          <w:color w:val="000000" w:themeColor="text1"/>
          <w:kern w:val="0"/>
        </w:rPr>
        <w:t>銀行業</w:t>
      </w:r>
      <w:r w:rsidRPr="00AA4710">
        <w:rPr>
          <w:rFonts w:ascii="Arial" w:eastAsia="標楷體" w:hAnsi="Arial" w:cs="Arial" w:hint="eastAsia"/>
          <w:color w:val="000000" w:themeColor="text1"/>
          <w:kern w:val="0"/>
        </w:rPr>
        <w:t>：</w:t>
      </w:r>
      <w:r w:rsidRPr="00AA4710">
        <w:rPr>
          <w:rFonts w:ascii="標楷體" w:eastAsia="標楷體" w:hAnsi="Arial" w:cs="標楷體" w:hint="eastAsia"/>
          <w:color w:val="000000" w:themeColor="text1"/>
          <w:kern w:val="0"/>
        </w:rPr>
        <w:t>包括銀行、信用合作社、票</w:t>
      </w:r>
      <w:proofErr w:type="gramStart"/>
      <w:r w:rsidRPr="00AA4710">
        <w:rPr>
          <w:rFonts w:ascii="標楷體" w:eastAsia="標楷體" w:hAnsi="Arial" w:cs="標楷體" w:hint="eastAsia"/>
          <w:color w:val="000000" w:themeColor="text1"/>
          <w:kern w:val="0"/>
        </w:rPr>
        <w:t>券</w:t>
      </w:r>
      <w:proofErr w:type="gramEnd"/>
      <w:r w:rsidRPr="00AA4710">
        <w:rPr>
          <w:rFonts w:ascii="標楷體" w:eastAsia="標楷體" w:hAnsi="Arial" w:cs="標楷體" w:hint="eastAsia"/>
          <w:color w:val="000000" w:themeColor="text1"/>
          <w:kern w:val="0"/>
        </w:rPr>
        <w:t>金融公司、信用卡業務機構及其他經主管機關核定之機構。</w:t>
      </w:r>
    </w:p>
    <w:p w14:paraId="72E67C67" w14:textId="231F712A" w:rsidR="008C2A77" w:rsidRPr="00AA4710" w:rsidRDefault="008C2A77" w:rsidP="009D19DF">
      <w:pPr>
        <w:spacing w:line="372" w:lineRule="exact"/>
        <w:ind w:leftChars="210" w:left="792" w:hangingChars="120" w:hanging="288"/>
        <w:rPr>
          <w:rFonts w:ascii="標楷體" w:eastAsia="標楷體" w:hAnsi="Arial" w:cs="標楷體"/>
          <w:color w:val="000000" w:themeColor="text1"/>
          <w:kern w:val="0"/>
        </w:rPr>
      </w:pPr>
      <w:r w:rsidRPr="00AA4710">
        <w:rPr>
          <w:rFonts w:ascii="Arial" w:eastAsia="標楷體" w:hAnsi="Arial" w:cs="Arial"/>
          <w:color w:val="000000" w:themeColor="text1"/>
          <w:kern w:val="0"/>
        </w:rPr>
        <w:lastRenderedPageBreak/>
        <w:t>(2)</w:t>
      </w:r>
      <w:r w:rsidRPr="00AA4710">
        <w:rPr>
          <w:rFonts w:ascii="標楷體" w:eastAsia="標楷體" w:hAnsi="Arial" w:cs="標楷體" w:hint="eastAsia"/>
          <w:color w:val="000000" w:themeColor="text1"/>
          <w:kern w:val="0"/>
        </w:rPr>
        <w:t>證券及期貨業</w:t>
      </w:r>
      <w:r w:rsidRPr="00AA4710">
        <w:rPr>
          <w:rFonts w:ascii="Arial" w:eastAsia="標楷體" w:hAnsi="Arial" w:cs="Arial" w:hint="eastAsia"/>
          <w:color w:val="000000" w:themeColor="text1"/>
          <w:kern w:val="0"/>
        </w:rPr>
        <w:t>：</w:t>
      </w:r>
      <w:r w:rsidRPr="00AA4710">
        <w:rPr>
          <w:rFonts w:ascii="標楷體" w:eastAsia="標楷體" w:hAnsi="Arial" w:cs="標楷體" w:hint="eastAsia"/>
          <w:color w:val="000000" w:themeColor="text1"/>
          <w:kern w:val="0"/>
        </w:rPr>
        <w:t>包括證券商、證券投資信託事業、證券投資顧問事業、證券金融事業、期貨商、槓桿交易商、期貨信託事業、期貨經理事業及期貨顧問事業。</w:t>
      </w:r>
    </w:p>
    <w:p w14:paraId="537FE0EE" w14:textId="4F4ABBAA" w:rsidR="00953890" w:rsidRPr="00AA4710" w:rsidRDefault="008C2A77" w:rsidP="009D19DF">
      <w:pPr>
        <w:spacing w:line="372" w:lineRule="exact"/>
        <w:ind w:leftChars="210" w:left="792" w:hangingChars="120" w:hanging="288"/>
        <w:rPr>
          <w:rFonts w:ascii="標楷體" w:eastAsia="標楷體" w:hAnsi="Arial" w:cs="標楷體"/>
          <w:b/>
          <w:color w:val="000000" w:themeColor="text1"/>
          <w:kern w:val="0"/>
        </w:rPr>
      </w:pPr>
      <w:r w:rsidRPr="00AA4710">
        <w:rPr>
          <w:rFonts w:ascii="Arial" w:eastAsia="標楷體" w:hAnsi="Arial" w:cs="Arial"/>
          <w:color w:val="000000" w:themeColor="text1"/>
          <w:kern w:val="0"/>
        </w:rPr>
        <w:t>(3)</w:t>
      </w:r>
      <w:r w:rsidRPr="00AA4710">
        <w:rPr>
          <w:rFonts w:ascii="標楷體" w:eastAsia="標楷體" w:hAnsi="Arial" w:cs="標楷體" w:hint="eastAsia"/>
          <w:color w:val="000000" w:themeColor="text1"/>
          <w:kern w:val="0"/>
        </w:rPr>
        <w:t>保險業</w:t>
      </w:r>
      <w:r w:rsidRPr="00AA4710">
        <w:rPr>
          <w:rFonts w:ascii="Arial" w:eastAsia="標楷體" w:hAnsi="Arial" w:cs="Arial" w:hint="eastAsia"/>
          <w:color w:val="000000" w:themeColor="text1"/>
          <w:kern w:val="0"/>
        </w:rPr>
        <w:t>：</w:t>
      </w:r>
      <w:r w:rsidRPr="00AA4710">
        <w:rPr>
          <w:rFonts w:ascii="標楷體" w:eastAsia="標楷體" w:hAnsi="Arial" w:cs="標楷體" w:hint="eastAsia"/>
          <w:color w:val="000000" w:themeColor="text1"/>
          <w:kern w:val="0"/>
        </w:rPr>
        <w:t>包括保險公司、保險合作社及其他經主管機關核定之機構。</w:t>
      </w:r>
    </w:p>
    <w:p w14:paraId="5498FCF2" w14:textId="5929E2F0" w:rsidR="00C87DD2" w:rsidRPr="00AA4710" w:rsidRDefault="00953890" w:rsidP="009D19DF">
      <w:pPr>
        <w:spacing w:line="372" w:lineRule="exact"/>
        <w:ind w:left="516" w:hangingChars="215" w:hanging="516"/>
        <w:rPr>
          <w:rFonts w:ascii="Arial" w:eastAsia="標楷體" w:hAnsi="Arial" w:cs="Arial"/>
          <w:b/>
          <w:bCs/>
          <w:color w:val="000000" w:themeColor="text1"/>
        </w:rPr>
      </w:pPr>
      <w:proofErr w:type="gramStart"/>
      <w:r w:rsidRPr="00AA4710">
        <w:rPr>
          <w:rFonts w:ascii="標楷體" w:eastAsia="標楷體" w:cs="標楷體" w:hint="eastAsia"/>
          <w:color w:val="000000" w:themeColor="text1"/>
          <w:kern w:val="0"/>
        </w:rPr>
        <w:t>註</w:t>
      </w:r>
      <w:proofErr w:type="gramEnd"/>
      <w:r w:rsidR="00C87DD2">
        <w:rPr>
          <w:rFonts w:ascii="Arial" w:eastAsia="標楷體" w:hAnsi="Arial" w:cs="Arial" w:hint="eastAsia"/>
          <w:color w:val="000000" w:themeColor="text1"/>
          <w:kern w:val="0"/>
        </w:rPr>
        <w:t>8</w:t>
      </w:r>
      <w:r w:rsidRPr="00AA4710">
        <w:rPr>
          <w:rFonts w:ascii="Arial" w:eastAsia="標楷體" w:hAnsi="Arial" w:cs="Arial"/>
          <w:color w:val="000000" w:themeColor="text1"/>
          <w:kern w:val="0"/>
        </w:rPr>
        <w:t>.</w:t>
      </w:r>
      <w:proofErr w:type="gramStart"/>
      <w:r w:rsidR="00C87DD2" w:rsidRPr="00AA4710">
        <w:rPr>
          <w:rFonts w:ascii="Arial" w:eastAsia="標楷體" w:hAnsi="Arial" w:cs="Arial" w:hint="eastAsia"/>
          <w:b/>
          <w:bCs/>
          <w:color w:val="000000" w:themeColor="text1"/>
        </w:rPr>
        <w:t>下列資安證照</w:t>
      </w:r>
      <w:proofErr w:type="gramEnd"/>
      <w:r w:rsidR="00C87DD2" w:rsidRPr="00AA4710">
        <w:rPr>
          <w:rFonts w:ascii="Arial" w:eastAsia="標楷體" w:hAnsi="Arial" w:cs="Arial" w:hint="eastAsia"/>
          <w:b/>
          <w:bCs/>
          <w:color w:val="000000" w:themeColor="text1"/>
        </w:rPr>
        <w:t>之有效期限認定標準如下：</w:t>
      </w:r>
    </w:p>
    <w:p w14:paraId="0C2CC209"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(1)CND</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CSA</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ECSA</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CHFI</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CTIA</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ECIH</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CPENT</w:t>
      </w:r>
      <w:r w:rsidRPr="00AA4710">
        <w:rPr>
          <w:rFonts w:ascii="Arial" w:eastAsia="標楷體" w:hAnsi="Arial" w:cs="Arial" w:hint="eastAsia"/>
          <w:b/>
          <w:bCs/>
          <w:color w:val="000000" w:themeColor="text1"/>
          <w:kern w:val="0"/>
        </w:rPr>
        <w:t>：證照所載之到期日</w:t>
      </w:r>
      <w:r w:rsidRPr="00AA4710">
        <w:rPr>
          <w:rFonts w:ascii="Arial" w:eastAsia="標楷體" w:hAnsi="Arial" w:cs="Arial" w:hint="eastAsia"/>
          <w:b/>
          <w:bCs/>
          <w:color w:val="000000" w:themeColor="text1"/>
          <w:kern w:val="0"/>
        </w:rPr>
        <w:t xml:space="preserve">(expiry date) </w:t>
      </w:r>
      <w:proofErr w:type="gramStart"/>
      <w:r w:rsidRPr="00AA4710">
        <w:rPr>
          <w:rFonts w:ascii="Arial" w:eastAsia="標楷體" w:hAnsi="Arial" w:cs="Arial" w:hint="eastAsia"/>
          <w:b/>
          <w:bCs/>
          <w:color w:val="000000" w:themeColor="text1"/>
          <w:kern w:val="0"/>
        </w:rPr>
        <w:t>須晚於</w:t>
      </w:r>
      <w:proofErr w:type="gramEnd"/>
      <w:r w:rsidRPr="00AA4710">
        <w:rPr>
          <w:rFonts w:ascii="Arial" w:eastAsia="標楷體" w:hAnsi="Arial" w:cs="Arial" w:hint="eastAsia"/>
          <w:b/>
          <w:bCs/>
          <w:color w:val="000000" w:themeColor="text1"/>
          <w:kern w:val="0"/>
        </w:rPr>
        <w:t>口試日期，如提供</w:t>
      </w:r>
      <w:r w:rsidRPr="00AA4710">
        <w:rPr>
          <w:rFonts w:ascii="Arial" w:eastAsia="標楷體" w:hAnsi="Arial" w:cs="Arial" w:hint="eastAsia"/>
          <w:b/>
          <w:bCs/>
          <w:color w:val="000000" w:themeColor="text1"/>
          <w:kern w:val="0"/>
        </w:rPr>
        <w:t xml:space="preserve"> EC-Council </w:t>
      </w:r>
      <w:r w:rsidRPr="00AA4710">
        <w:rPr>
          <w:rFonts w:ascii="Arial" w:eastAsia="標楷體" w:hAnsi="Arial" w:cs="Arial" w:hint="eastAsia"/>
          <w:b/>
          <w:bCs/>
          <w:color w:val="000000" w:themeColor="text1"/>
          <w:kern w:val="0"/>
        </w:rPr>
        <w:t>持續專業教育時數證明累積</w:t>
      </w:r>
      <w:r w:rsidRPr="00AA4710">
        <w:rPr>
          <w:rFonts w:ascii="Arial" w:eastAsia="標楷體" w:hAnsi="Arial" w:cs="Arial" w:hint="eastAsia"/>
          <w:b/>
          <w:bCs/>
          <w:color w:val="000000" w:themeColor="text1"/>
          <w:kern w:val="0"/>
        </w:rPr>
        <w:t xml:space="preserve"> 3 </w:t>
      </w:r>
      <w:r w:rsidRPr="00AA4710">
        <w:rPr>
          <w:rFonts w:ascii="Arial" w:eastAsia="標楷體" w:hAnsi="Arial" w:cs="Arial" w:hint="eastAsia"/>
          <w:b/>
          <w:bCs/>
          <w:color w:val="000000" w:themeColor="text1"/>
          <w:kern w:val="0"/>
        </w:rPr>
        <w:t>年至少</w:t>
      </w:r>
      <w:r w:rsidRPr="00AA4710">
        <w:rPr>
          <w:rFonts w:ascii="Arial" w:eastAsia="標楷體" w:hAnsi="Arial" w:cs="Arial" w:hint="eastAsia"/>
          <w:b/>
          <w:bCs/>
          <w:color w:val="000000" w:themeColor="text1"/>
          <w:kern w:val="0"/>
        </w:rPr>
        <w:t xml:space="preserve"> 120 </w:t>
      </w:r>
      <w:r w:rsidRPr="00AA4710">
        <w:rPr>
          <w:rFonts w:ascii="Arial" w:eastAsia="標楷體" w:hAnsi="Arial" w:cs="Arial" w:hint="eastAsia"/>
          <w:b/>
          <w:bCs/>
          <w:color w:val="000000" w:themeColor="text1"/>
          <w:kern w:val="0"/>
        </w:rPr>
        <w:t>點</w:t>
      </w:r>
      <w:r w:rsidRPr="00AA4710">
        <w:rPr>
          <w:rFonts w:ascii="Arial" w:eastAsia="標楷體" w:hAnsi="Arial" w:cs="Arial" w:hint="eastAsia"/>
          <w:b/>
          <w:bCs/>
          <w:color w:val="000000" w:themeColor="text1"/>
          <w:kern w:val="0"/>
        </w:rPr>
        <w:t xml:space="preserve"> ECE</w:t>
      </w:r>
      <w:r w:rsidRPr="00AA4710">
        <w:rPr>
          <w:rFonts w:ascii="Arial" w:eastAsia="標楷體" w:hAnsi="Arial" w:cs="Arial" w:hint="eastAsia"/>
          <w:b/>
          <w:bCs/>
          <w:color w:val="000000" w:themeColor="text1"/>
          <w:kern w:val="0"/>
        </w:rPr>
        <w:t>，則視該證書為有效。</w:t>
      </w:r>
    </w:p>
    <w:p w14:paraId="2C1C78E3"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(2)CSSLP</w:t>
      </w:r>
      <w:r w:rsidRPr="00AA4710">
        <w:rPr>
          <w:rFonts w:ascii="Arial" w:eastAsia="標楷體" w:hAnsi="Arial" w:cs="Arial" w:hint="eastAsia"/>
          <w:b/>
          <w:bCs/>
          <w:color w:val="000000" w:themeColor="text1"/>
          <w:kern w:val="0"/>
        </w:rPr>
        <w:t>、</w:t>
      </w:r>
      <w:r w:rsidRPr="00AA4710">
        <w:rPr>
          <w:rFonts w:ascii="Arial" w:eastAsia="標楷體" w:hAnsi="Arial" w:cs="Arial" w:hint="eastAsia"/>
          <w:b/>
          <w:bCs/>
          <w:color w:val="000000" w:themeColor="text1"/>
          <w:kern w:val="0"/>
        </w:rPr>
        <w:t>CCSP</w:t>
      </w:r>
      <w:r w:rsidRPr="00AA4710">
        <w:rPr>
          <w:rFonts w:ascii="Arial" w:eastAsia="標楷體" w:hAnsi="Arial" w:cs="Arial" w:hint="eastAsia"/>
          <w:b/>
          <w:bCs/>
          <w:color w:val="000000" w:themeColor="text1"/>
          <w:kern w:val="0"/>
        </w:rPr>
        <w:t>：證照所載之到期日</w:t>
      </w:r>
      <w:r w:rsidRPr="00AA4710">
        <w:rPr>
          <w:rFonts w:ascii="Arial" w:eastAsia="標楷體" w:hAnsi="Arial" w:cs="Arial" w:hint="eastAsia"/>
          <w:b/>
          <w:bCs/>
          <w:color w:val="000000" w:themeColor="text1"/>
          <w:kern w:val="0"/>
        </w:rPr>
        <w:t>(expiry date)</w:t>
      </w:r>
      <w:proofErr w:type="gramStart"/>
      <w:r w:rsidRPr="00AA4710">
        <w:rPr>
          <w:rFonts w:ascii="Arial" w:eastAsia="標楷體" w:hAnsi="Arial" w:cs="Arial" w:hint="eastAsia"/>
          <w:b/>
          <w:bCs/>
          <w:color w:val="000000" w:themeColor="text1"/>
          <w:kern w:val="0"/>
        </w:rPr>
        <w:t>須晚於</w:t>
      </w:r>
      <w:proofErr w:type="gramEnd"/>
      <w:r w:rsidRPr="00AA4710">
        <w:rPr>
          <w:rFonts w:ascii="Arial" w:eastAsia="標楷體" w:hAnsi="Arial" w:cs="Arial" w:hint="eastAsia"/>
          <w:b/>
          <w:bCs/>
          <w:color w:val="000000" w:themeColor="text1"/>
          <w:kern w:val="0"/>
        </w:rPr>
        <w:t>口試日期，如提供</w:t>
      </w:r>
      <w:r w:rsidRPr="00AA4710">
        <w:rPr>
          <w:rFonts w:ascii="Arial" w:eastAsia="標楷體" w:hAnsi="Arial" w:cs="Arial" w:hint="eastAsia"/>
          <w:b/>
          <w:bCs/>
          <w:color w:val="000000" w:themeColor="text1"/>
          <w:kern w:val="0"/>
        </w:rPr>
        <w:t>(ISC)2</w:t>
      </w:r>
      <w:r w:rsidRPr="00AA4710">
        <w:rPr>
          <w:rFonts w:ascii="Arial" w:eastAsia="標楷體" w:hAnsi="Arial" w:cs="Arial" w:hint="eastAsia"/>
          <w:b/>
          <w:bCs/>
          <w:color w:val="000000" w:themeColor="text1"/>
          <w:kern w:val="0"/>
        </w:rPr>
        <w:t>持續專業教育時數證明每年至少完成</w:t>
      </w:r>
      <w:r w:rsidRPr="00AA4710">
        <w:rPr>
          <w:rFonts w:ascii="Arial" w:eastAsia="標楷體" w:hAnsi="Arial" w:cs="Arial" w:hint="eastAsia"/>
          <w:b/>
          <w:bCs/>
          <w:color w:val="000000" w:themeColor="text1"/>
          <w:kern w:val="0"/>
        </w:rPr>
        <w:t>30</w:t>
      </w:r>
      <w:r w:rsidRPr="00AA4710">
        <w:rPr>
          <w:rFonts w:ascii="Arial" w:eastAsia="標楷體" w:hAnsi="Arial" w:cs="Arial" w:hint="eastAsia"/>
          <w:b/>
          <w:bCs/>
          <w:color w:val="000000" w:themeColor="text1"/>
          <w:kern w:val="0"/>
        </w:rPr>
        <w:t>分</w:t>
      </w:r>
      <w:r w:rsidRPr="00AA4710">
        <w:rPr>
          <w:rFonts w:ascii="Arial" w:eastAsia="標楷體" w:hAnsi="Arial" w:cs="Arial" w:hint="eastAsia"/>
          <w:b/>
          <w:bCs/>
          <w:color w:val="000000" w:themeColor="text1"/>
          <w:kern w:val="0"/>
        </w:rPr>
        <w:t>CPE</w:t>
      </w:r>
      <w:r w:rsidRPr="00AA4710">
        <w:rPr>
          <w:rFonts w:ascii="Arial" w:eastAsia="標楷體" w:hAnsi="Arial" w:cs="Arial" w:hint="eastAsia"/>
          <w:b/>
          <w:bCs/>
          <w:color w:val="000000" w:themeColor="text1"/>
          <w:kern w:val="0"/>
        </w:rPr>
        <w:t>，累積</w:t>
      </w:r>
      <w:r w:rsidRPr="00AA4710">
        <w:rPr>
          <w:rFonts w:ascii="Arial" w:eastAsia="標楷體" w:hAnsi="Arial" w:cs="Arial" w:hint="eastAsia"/>
          <w:b/>
          <w:bCs/>
          <w:color w:val="000000" w:themeColor="text1"/>
          <w:kern w:val="0"/>
        </w:rPr>
        <w:t>3</w:t>
      </w:r>
      <w:r w:rsidRPr="00AA4710">
        <w:rPr>
          <w:rFonts w:ascii="Arial" w:eastAsia="標楷體" w:hAnsi="Arial" w:cs="Arial" w:hint="eastAsia"/>
          <w:b/>
          <w:bCs/>
          <w:color w:val="000000" w:themeColor="text1"/>
          <w:kern w:val="0"/>
        </w:rPr>
        <w:t>年至少</w:t>
      </w:r>
      <w:r w:rsidRPr="00AA4710">
        <w:rPr>
          <w:rFonts w:ascii="Arial" w:eastAsia="標楷體" w:hAnsi="Arial" w:cs="Arial" w:hint="eastAsia"/>
          <w:b/>
          <w:bCs/>
          <w:color w:val="000000" w:themeColor="text1"/>
          <w:kern w:val="0"/>
        </w:rPr>
        <w:t>90</w:t>
      </w:r>
      <w:r w:rsidRPr="00AA4710">
        <w:rPr>
          <w:rFonts w:ascii="Arial" w:eastAsia="標楷體" w:hAnsi="Arial" w:cs="Arial" w:hint="eastAsia"/>
          <w:b/>
          <w:bCs/>
          <w:color w:val="000000" w:themeColor="text1"/>
          <w:kern w:val="0"/>
        </w:rPr>
        <w:t>分</w:t>
      </w:r>
      <w:r w:rsidRPr="00AA4710">
        <w:rPr>
          <w:rFonts w:ascii="Arial" w:eastAsia="標楷體" w:hAnsi="Arial" w:cs="Arial" w:hint="eastAsia"/>
          <w:b/>
          <w:bCs/>
          <w:color w:val="000000" w:themeColor="text1"/>
          <w:kern w:val="0"/>
        </w:rPr>
        <w:t>CPE</w:t>
      </w:r>
      <w:r w:rsidRPr="00AA4710">
        <w:rPr>
          <w:rFonts w:ascii="Arial" w:eastAsia="標楷體" w:hAnsi="Arial" w:cs="Arial" w:hint="eastAsia"/>
          <w:b/>
          <w:bCs/>
          <w:color w:val="000000" w:themeColor="text1"/>
          <w:kern w:val="0"/>
        </w:rPr>
        <w:t>，則視該證書為有效。</w:t>
      </w:r>
    </w:p>
    <w:p w14:paraId="5B5656FC"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spacing w:val="-4"/>
          <w:kern w:val="0"/>
        </w:rPr>
      </w:pPr>
      <w:r w:rsidRPr="00AA4710">
        <w:rPr>
          <w:rFonts w:ascii="Arial" w:eastAsia="標楷體" w:hAnsi="Arial" w:cs="Arial" w:hint="eastAsia"/>
          <w:b/>
          <w:bCs/>
          <w:color w:val="000000" w:themeColor="text1"/>
          <w:kern w:val="0"/>
        </w:rPr>
        <w:t>(3)</w:t>
      </w:r>
      <w:r w:rsidRPr="00AA4710">
        <w:rPr>
          <w:rFonts w:ascii="Arial" w:eastAsia="標楷體" w:hAnsi="Arial" w:cs="Arial" w:hint="eastAsia"/>
          <w:b/>
          <w:bCs/>
          <w:color w:val="000000" w:themeColor="text1"/>
          <w:spacing w:val="-4"/>
          <w:kern w:val="0"/>
        </w:rPr>
        <w:t>SSCP</w:t>
      </w:r>
      <w:r w:rsidRPr="00AA4710">
        <w:rPr>
          <w:rFonts w:ascii="Arial" w:eastAsia="標楷體" w:hAnsi="Arial" w:cs="Arial" w:hint="eastAsia"/>
          <w:b/>
          <w:bCs/>
          <w:color w:val="000000" w:themeColor="text1"/>
          <w:spacing w:val="-4"/>
          <w:kern w:val="0"/>
        </w:rPr>
        <w:t>：證照所載之到期日</w:t>
      </w:r>
      <w:r w:rsidRPr="00AA4710">
        <w:rPr>
          <w:rFonts w:ascii="Arial" w:eastAsia="標楷體" w:hAnsi="Arial" w:cs="Arial" w:hint="eastAsia"/>
          <w:b/>
          <w:bCs/>
          <w:color w:val="000000" w:themeColor="text1"/>
          <w:spacing w:val="-4"/>
          <w:kern w:val="0"/>
        </w:rPr>
        <w:t>(expiry date)</w:t>
      </w:r>
      <w:proofErr w:type="gramStart"/>
      <w:r w:rsidRPr="00AA4710">
        <w:rPr>
          <w:rFonts w:ascii="Arial" w:eastAsia="標楷體" w:hAnsi="Arial" w:cs="Arial" w:hint="eastAsia"/>
          <w:b/>
          <w:bCs/>
          <w:color w:val="000000" w:themeColor="text1"/>
          <w:spacing w:val="-4"/>
          <w:kern w:val="0"/>
        </w:rPr>
        <w:t>須晚於</w:t>
      </w:r>
      <w:proofErr w:type="gramEnd"/>
      <w:r w:rsidRPr="00AA4710">
        <w:rPr>
          <w:rFonts w:ascii="Arial" w:eastAsia="標楷體" w:hAnsi="Arial" w:cs="Arial" w:hint="eastAsia"/>
          <w:b/>
          <w:bCs/>
          <w:color w:val="000000" w:themeColor="text1"/>
          <w:spacing w:val="-4"/>
          <w:kern w:val="0"/>
        </w:rPr>
        <w:t>口試日期，如提供</w:t>
      </w:r>
      <w:r w:rsidRPr="00AA4710">
        <w:rPr>
          <w:rFonts w:ascii="Arial" w:eastAsia="標楷體" w:hAnsi="Arial" w:cs="Arial" w:hint="eastAsia"/>
          <w:b/>
          <w:bCs/>
          <w:color w:val="000000" w:themeColor="text1"/>
          <w:spacing w:val="-4"/>
          <w:kern w:val="0"/>
        </w:rPr>
        <w:t>(ISC)2</w:t>
      </w:r>
      <w:r w:rsidRPr="00AA4710">
        <w:rPr>
          <w:rFonts w:ascii="Arial" w:eastAsia="標楷體" w:hAnsi="Arial" w:cs="Arial" w:hint="eastAsia"/>
          <w:b/>
          <w:bCs/>
          <w:color w:val="000000" w:themeColor="text1"/>
          <w:spacing w:val="-4"/>
          <w:kern w:val="0"/>
        </w:rPr>
        <w:t>持續專業教育時數證明每年至少完成</w:t>
      </w:r>
      <w:r w:rsidRPr="00AA4710">
        <w:rPr>
          <w:rFonts w:ascii="Arial" w:eastAsia="標楷體" w:hAnsi="Arial" w:cs="Arial" w:hint="eastAsia"/>
          <w:b/>
          <w:bCs/>
          <w:color w:val="000000" w:themeColor="text1"/>
          <w:spacing w:val="-4"/>
          <w:kern w:val="0"/>
        </w:rPr>
        <w:t>20</w:t>
      </w:r>
      <w:r w:rsidRPr="00AA4710">
        <w:rPr>
          <w:rFonts w:ascii="Arial" w:eastAsia="標楷體" w:hAnsi="Arial" w:cs="Arial" w:hint="eastAsia"/>
          <w:b/>
          <w:bCs/>
          <w:color w:val="000000" w:themeColor="text1"/>
          <w:spacing w:val="-4"/>
          <w:kern w:val="0"/>
        </w:rPr>
        <w:t>分</w:t>
      </w:r>
      <w:r w:rsidRPr="00AA4710">
        <w:rPr>
          <w:rFonts w:ascii="Arial" w:eastAsia="標楷體" w:hAnsi="Arial" w:cs="Arial" w:hint="eastAsia"/>
          <w:b/>
          <w:bCs/>
          <w:color w:val="000000" w:themeColor="text1"/>
          <w:spacing w:val="-4"/>
          <w:kern w:val="0"/>
        </w:rPr>
        <w:t>CPE</w:t>
      </w:r>
      <w:r w:rsidRPr="00AA4710">
        <w:rPr>
          <w:rFonts w:ascii="Arial" w:eastAsia="標楷體" w:hAnsi="Arial" w:cs="Arial" w:hint="eastAsia"/>
          <w:b/>
          <w:bCs/>
          <w:color w:val="000000" w:themeColor="text1"/>
          <w:spacing w:val="-4"/>
          <w:kern w:val="0"/>
        </w:rPr>
        <w:t>，累積</w:t>
      </w:r>
      <w:r w:rsidRPr="00AA4710">
        <w:rPr>
          <w:rFonts w:ascii="Arial" w:eastAsia="標楷體" w:hAnsi="Arial" w:cs="Arial" w:hint="eastAsia"/>
          <w:b/>
          <w:bCs/>
          <w:color w:val="000000" w:themeColor="text1"/>
          <w:spacing w:val="-4"/>
          <w:kern w:val="0"/>
        </w:rPr>
        <w:t>3</w:t>
      </w:r>
      <w:r w:rsidRPr="00AA4710">
        <w:rPr>
          <w:rFonts w:ascii="Arial" w:eastAsia="標楷體" w:hAnsi="Arial" w:cs="Arial" w:hint="eastAsia"/>
          <w:b/>
          <w:bCs/>
          <w:color w:val="000000" w:themeColor="text1"/>
          <w:spacing w:val="-4"/>
          <w:kern w:val="0"/>
        </w:rPr>
        <w:t>年至少</w:t>
      </w:r>
      <w:r w:rsidRPr="00AA4710">
        <w:rPr>
          <w:rFonts w:ascii="Arial" w:eastAsia="標楷體" w:hAnsi="Arial" w:cs="Arial" w:hint="eastAsia"/>
          <w:b/>
          <w:bCs/>
          <w:color w:val="000000" w:themeColor="text1"/>
          <w:spacing w:val="-4"/>
          <w:kern w:val="0"/>
        </w:rPr>
        <w:t>60</w:t>
      </w:r>
      <w:r w:rsidRPr="00AA4710">
        <w:rPr>
          <w:rFonts w:ascii="Arial" w:eastAsia="標楷體" w:hAnsi="Arial" w:cs="Arial" w:hint="eastAsia"/>
          <w:b/>
          <w:bCs/>
          <w:color w:val="000000" w:themeColor="text1"/>
          <w:spacing w:val="-4"/>
          <w:kern w:val="0"/>
        </w:rPr>
        <w:t>分</w:t>
      </w:r>
      <w:r w:rsidRPr="00AA4710">
        <w:rPr>
          <w:rFonts w:ascii="Arial" w:eastAsia="標楷體" w:hAnsi="Arial" w:cs="Arial" w:hint="eastAsia"/>
          <w:b/>
          <w:bCs/>
          <w:color w:val="000000" w:themeColor="text1"/>
          <w:spacing w:val="-4"/>
          <w:kern w:val="0"/>
        </w:rPr>
        <w:t>CPE</w:t>
      </w:r>
      <w:r w:rsidRPr="00AA4710">
        <w:rPr>
          <w:rFonts w:ascii="Arial" w:eastAsia="標楷體" w:hAnsi="Arial" w:cs="Arial" w:hint="eastAsia"/>
          <w:b/>
          <w:bCs/>
          <w:color w:val="000000" w:themeColor="text1"/>
          <w:spacing w:val="-4"/>
          <w:kern w:val="0"/>
        </w:rPr>
        <w:t>，則視該證書為有效。</w:t>
      </w:r>
    </w:p>
    <w:p w14:paraId="1A53D612"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(4)</w:t>
      </w:r>
      <w:r w:rsidRPr="00AA4710">
        <w:rPr>
          <w:rFonts w:ascii="Arial" w:eastAsia="標楷體" w:hAnsi="Arial" w:cs="Arial" w:hint="eastAsia"/>
          <w:b/>
          <w:bCs/>
          <w:color w:val="000000" w:themeColor="text1"/>
          <w:spacing w:val="-5"/>
          <w:kern w:val="0"/>
        </w:rPr>
        <w:t>CISSP</w:t>
      </w:r>
      <w:r w:rsidRPr="00AA4710">
        <w:rPr>
          <w:rFonts w:ascii="Arial" w:eastAsia="標楷體" w:hAnsi="Arial" w:cs="Arial" w:hint="eastAsia"/>
          <w:b/>
          <w:bCs/>
          <w:color w:val="000000" w:themeColor="text1"/>
          <w:spacing w:val="-5"/>
          <w:kern w:val="0"/>
        </w:rPr>
        <w:t>：證照所載之到期日</w:t>
      </w:r>
      <w:r w:rsidRPr="00AA4710">
        <w:rPr>
          <w:rFonts w:ascii="Arial" w:eastAsia="標楷體" w:hAnsi="Arial" w:cs="Arial" w:hint="eastAsia"/>
          <w:b/>
          <w:bCs/>
          <w:color w:val="000000" w:themeColor="text1"/>
          <w:spacing w:val="-5"/>
          <w:kern w:val="0"/>
        </w:rPr>
        <w:t>(expiry date)</w:t>
      </w:r>
      <w:proofErr w:type="gramStart"/>
      <w:r w:rsidRPr="00AA4710">
        <w:rPr>
          <w:rFonts w:ascii="Arial" w:eastAsia="標楷體" w:hAnsi="Arial" w:cs="Arial" w:hint="eastAsia"/>
          <w:b/>
          <w:bCs/>
          <w:color w:val="000000" w:themeColor="text1"/>
          <w:spacing w:val="-5"/>
          <w:kern w:val="0"/>
        </w:rPr>
        <w:t>須晚於</w:t>
      </w:r>
      <w:proofErr w:type="gramEnd"/>
      <w:r w:rsidRPr="00AA4710">
        <w:rPr>
          <w:rFonts w:ascii="Arial" w:eastAsia="標楷體" w:hAnsi="Arial" w:cs="Arial" w:hint="eastAsia"/>
          <w:b/>
          <w:bCs/>
          <w:color w:val="000000" w:themeColor="text1"/>
          <w:spacing w:val="-5"/>
          <w:kern w:val="0"/>
        </w:rPr>
        <w:t>口試日期，如提供</w:t>
      </w:r>
      <w:r w:rsidRPr="00AA4710">
        <w:rPr>
          <w:rFonts w:ascii="Arial" w:eastAsia="標楷體" w:hAnsi="Arial" w:cs="Arial" w:hint="eastAsia"/>
          <w:b/>
          <w:bCs/>
          <w:color w:val="000000" w:themeColor="text1"/>
          <w:spacing w:val="-5"/>
          <w:kern w:val="0"/>
        </w:rPr>
        <w:t>(ISC)2</w:t>
      </w:r>
      <w:r w:rsidRPr="00AA4710">
        <w:rPr>
          <w:rFonts w:ascii="Arial" w:eastAsia="標楷體" w:hAnsi="Arial" w:cs="Arial" w:hint="eastAsia"/>
          <w:b/>
          <w:bCs/>
          <w:color w:val="000000" w:themeColor="text1"/>
          <w:spacing w:val="-5"/>
          <w:kern w:val="0"/>
        </w:rPr>
        <w:t>持續專業教育時數證明每年至少完成</w:t>
      </w:r>
      <w:r w:rsidRPr="00AA4710">
        <w:rPr>
          <w:rFonts w:ascii="Arial" w:eastAsia="標楷體" w:hAnsi="Arial" w:cs="Arial" w:hint="eastAsia"/>
          <w:b/>
          <w:bCs/>
          <w:color w:val="000000" w:themeColor="text1"/>
          <w:spacing w:val="-5"/>
          <w:kern w:val="0"/>
        </w:rPr>
        <w:t>40</w:t>
      </w:r>
      <w:r w:rsidRPr="00AA4710">
        <w:rPr>
          <w:rFonts w:ascii="Arial" w:eastAsia="標楷體" w:hAnsi="Arial" w:cs="Arial" w:hint="eastAsia"/>
          <w:b/>
          <w:bCs/>
          <w:color w:val="000000" w:themeColor="text1"/>
          <w:spacing w:val="-5"/>
          <w:kern w:val="0"/>
        </w:rPr>
        <w:t>分</w:t>
      </w:r>
      <w:r w:rsidRPr="00AA4710">
        <w:rPr>
          <w:rFonts w:ascii="Arial" w:eastAsia="標楷體" w:hAnsi="Arial" w:cs="Arial" w:hint="eastAsia"/>
          <w:b/>
          <w:bCs/>
          <w:color w:val="000000" w:themeColor="text1"/>
          <w:spacing w:val="-5"/>
          <w:kern w:val="0"/>
        </w:rPr>
        <w:t>CPE</w:t>
      </w:r>
      <w:r w:rsidRPr="00AA4710">
        <w:rPr>
          <w:rFonts w:ascii="Arial" w:eastAsia="標楷體" w:hAnsi="Arial" w:cs="Arial" w:hint="eastAsia"/>
          <w:b/>
          <w:bCs/>
          <w:color w:val="000000" w:themeColor="text1"/>
          <w:spacing w:val="-5"/>
          <w:kern w:val="0"/>
        </w:rPr>
        <w:t>，累積</w:t>
      </w:r>
      <w:r w:rsidRPr="00AA4710">
        <w:rPr>
          <w:rFonts w:ascii="Arial" w:eastAsia="標楷體" w:hAnsi="Arial" w:cs="Arial" w:hint="eastAsia"/>
          <w:b/>
          <w:bCs/>
          <w:color w:val="000000" w:themeColor="text1"/>
          <w:spacing w:val="-5"/>
          <w:kern w:val="0"/>
        </w:rPr>
        <w:t>3</w:t>
      </w:r>
      <w:r w:rsidRPr="00AA4710">
        <w:rPr>
          <w:rFonts w:ascii="Arial" w:eastAsia="標楷體" w:hAnsi="Arial" w:cs="Arial" w:hint="eastAsia"/>
          <w:b/>
          <w:bCs/>
          <w:color w:val="000000" w:themeColor="text1"/>
          <w:spacing w:val="-5"/>
          <w:kern w:val="0"/>
        </w:rPr>
        <w:t>年至少</w:t>
      </w:r>
      <w:r w:rsidRPr="00AA4710">
        <w:rPr>
          <w:rFonts w:ascii="Arial" w:eastAsia="標楷體" w:hAnsi="Arial" w:cs="Arial" w:hint="eastAsia"/>
          <w:b/>
          <w:bCs/>
          <w:color w:val="000000" w:themeColor="text1"/>
          <w:spacing w:val="-5"/>
          <w:kern w:val="0"/>
        </w:rPr>
        <w:t>120</w:t>
      </w:r>
      <w:r w:rsidRPr="00AA4710">
        <w:rPr>
          <w:rFonts w:ascii="Arial" w:eastAsia="標楷體" w:hAnsi="Arial" w:cs="Arial" w:hint="eastAsia"/>
          <w:b/>
          <w:bCs/>
          <w:color w:val="000000" w:themeColor="text1"/>
          <w:spacing w:val="-5"/>
          <w:kern w:val="0"/>
        </w:rPr>
        <w:t>分</w:t>
      </w:r>
      <w:r w:rsidRPr="00AA4710">
        <w:rPr>
          <w:rFonts w:ascii="Arial" w:eastAsia="標楷體" w:hAnsi="Arial" w:cs="Arial" w:hint="eastAsia"/>
          <w:b/>
          <w:bCs/>
          <w:color w:val="000000" w:themeColor="text1"/>
          <w:spacing w:val="-5"/>
          <w:kern w:val="0"/>
        </w:rPr>
        <w:t>CPE</w:t>
      </w:r>
      <w:r w:rsidRPr="00AA4710">
        <w:rPr>
          <w:rFonts w:ascii="Arial" w:eastAsia="標楷體" w:hAnsi="Arial" w:cs="Arial" w:hint="eastAsia"/>
          <w:b/>
          <w:bCs/>
          <w:color w:val="000000" w:themeColor="text1"/>
          <w:spacing w:val="-5"/>
          <w:kern w:val="0"/>
        </w:rPr>
        <w:t>，則視該證書為有效。</w:t>
      </w:r>
    </w:p>
    <w:p w14:paraId="1D481FD2" w14:textId="77777777" w:rsidR="00C87DD2" w:rsidRPr="00AA4710"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(5)</w:t>
      </w:r>
      <w:r w:rsidRPr="00AA4710">
        <w:rPr>
          <w:rFonts w:ascii="Arial" w:eastAsia="標楷體" w:hAnsi="Arial" w:cs="Arial" w:hint="eastAsia"/>
          <w:b/>
          <w:bCs/>
          <w:color w:val="000000" w:themeColor="text1"/>
          <w:spacing w:val="-4"/>
          <w:kern w:val="0"/>
        </w:rPr>
        <w:t>CISA</w:t>
      </w:r>
      <w:r w:rsidRPr="00AA4710">
        <w:rPr>
          <w:rFonts w:ascii="Arial" w:eastAsia="標楷體" w:hAnsi="Arial" w:cs="Arial" w:hint="eastAsia"/>
          <w:b/>
          <w:bCs/>
          <w:color w:val="000000" w:themeColor="text1"/>
          <w:spacing w:val="-4"/>
          <w:kern w:val="0"/>
        </w:rPr>
        <w:t>：證照所載之到期日</w:t>
      </w:r>
      <w:r w:rsidRPr="00AA4710">
        <w:rPr>
          <w:rFonts w:ascii="Arial" w:eastAsia="標楷體" w:hAnsi="Arial" w:cs="Arial" w:hint="eastAsia"/>
          <w:b/>
          <w:bCs/>
          <w:color w:val="000000" w:themeColor="text1"/>
          <w:spacing w:val="-4"/>
          <w:kern w:val="0"/>
        </w:rPr>
        <w:t>(expiry date)</w:t>
      </w:r>
      <w:proofErr w:type="gramStart"/>
      <w:r w:rsidRPr="00AA4710">
        <w:rPr>
          <w:rFonts w:ascii="Arial" w:eastAsia="標楷體" w:hAnsi="Arial" w:cs="Arial" w:hint="eastAsia"/>
          <w:b/>
          <w:bCs/>
          <w:color w:val="000000" w:themeColor="text1"/>
          <w:spacing w:val="-4"/>
          <w:kern w:val="0"/>
        </w:rPr>
        <w:t>須晚於</w:t>
      </w:r>
      <w:proofErr w:type="gramEnd"/>
      <w:r w:rsidRPr="00AA4710">
        <w:rPr>
          <w:rFonts w:ascii="Arial" w:eastAsia="標楷體" w:hAnsi="Arial" w:cs="Arial" w:hint="eastAsia"/>
          <w:b/>
          <w:bCs/>
          <w:color w:val="000000" w:themeColor="text1"/>
          <w:spacing w:val="-4"/>
          <w:kern w:val="0"/>
        </w:rPr>
        <w:t>口試日期，如提供</w:t>
      </w:r>
      <w:r w:rsidRPr="00AA4710">
        <w:rPr>
          <w:rFonts w:ascii="Arial" w:eastAsia="標楷體" w:hAnsi="Arial" w:cs="Arial" w:hint="eastAsia"/>
          <w:b/>
          <w:bCs/>
          <w:color w:val="000000" w:themeColor="text1"/>
          <w:spacing w:val="-4"/>
          <w:kern w:val="0"/>
        </w:rPr>
        <w:t>ISACA</w:t>
      </w:r>
      <w:r w:rsidRPr="00AA4710">
        <w:rPr>
          <w:rFonts w:ascii="Arial" w:eastAsia="標楷體" w:hAnsi="Arial" w:cs="Arial" w:hint="eastAsia"/>
          <w:b/>
          <w:bCs/>
          <w:color w:val="000000" w:themeColor="text1"/>
          <w:spacing w:val="-4"/>
          <w:kern w:val="0"/>
        </w:rPr>
        <w:t>持續專業教育時數證明每年至少完成</w:t>
      </w:r>
      <w:r w:rsidRPr="00AA4710">
        <w:rPr>
          <w:rFonts w:ascii="Arial" w:eastAsia="標楷體" w:hAnsi="Arial" w:cs="Arial" w:hint="eastAsia"/>
          <w:b/>
          <w:bCs/>
          <w:color w:val="000000" w:themeColor="text1"/>
          <w:spacing w:val="-4"/>
          <w:kern w:val="0"/>
        </w:rPr>
        <w:t>20</w:t>
      </w:r>
      <w:r w:rsidRPr="00AA4710">
        <w:rPr>
          <w:rFonts w:ascii="Arial" w:eastAsia="標楷體" w:hAnsi="Arial" w:cs="Arial" w:hint="eastAsia"/>
          <w:b/>
          <w:bCs/>
          <w:color w:val="000000" w:themeColor="text1"/>
          <w:spacing w:val="-4"/>
          <w:kern w:val="0"/>
        </w:rPr>
        <w:t>小時，累積</w:t>
      </w:r>
      <w:r w:rsidRPr="00AA4710">
        <w:rPr>
          <w:rFonts w:ascii="Arial" w:eastAsia="標楷體" w:hAnsi="Arial" w:cs="Arial" w:hint="eastAsia"/>
          <w:b/>
          <w:bCs/>
          <w:color w:val="000000" w:themeColor="text1"/>
          <w:spacing w:val="-4"/>
          <w:kern w:val="0"/>
        </w:rPr>
        <w:t>3</w:t>
      </w:r>
      <w:r w:rsidRPr="00AA4710">
        <w:rPr>
          <w:rFonts w:ascii="Arial" w:eastAsia="標楷體" w:hAnsi="Arial" w:cs="Arial" w:hint="eastAsia"/>
          <w:b/>
          <w:bCs/>
          <w:color w:val="000000" w:themeColor="text1"/>
          <w:spacing w:val="-4"/>
          <w:kern w:val="0"/>
        </w:rPr>
        <w:t>年至少</w:t>
      </w:r>
      <w:r w:rsidRPr="00AA4710">
        <w:rPr>
          <w:rFonts w:ascii="Arial" w:eastAsia="標楷體" w:hAnsi="Arial" w:cs="Arial" w:hint="eastAsia"/>
          <w:b/>
          <w:bCs/>
          <w:color w:val="000000" w:themeColor="text1"/>
          <w:spacing w:val="-4"/>
          <w:kern w:val="0"/>
        </w:rPr>
        <w:t>120</w:t>
      </w:r>
      <w:r w:rsidRPr="00AA4710">
        <w:rPr>
          <w:rFonts w:ascii="Arial" w:eastAsia="標楷體" w:hAnsi="Arial" w:cs="Arial" w:hint="eastAsia"/>
          <w:b/>
          <w:bCs/>
          <w:color w:val="000000" w:themeColor="text1"/>
          <w:spacing w:val="-4"/>
          <w:kern w:val="0"/>
        </w:rPr>
        <w:t>小時，則視該證書為有效。</w:t>
      </w:r>
    </w:p>
    <w:p w14:paraId="4F34CB70" w14:textId="0EF92E3B" w:rsidR="00953890" w:rsidRPr="00C87DD2" w:rsidRDefault="00C87DD2" w:rsidP="009D19DF">
      <w:pPr>
        <w:spacing w:line="372" w:lineRule="exact"/>
        <w:ind w:leftChars="210" w:left="792" w:hangingChars="120" w:hanging="288"/>
        <w:rPr>
          <w:rFonts w:ascii="Arial" w:eastAsia="標楷體" w:hAnsi="Arial" w:cs="Arial"/>
          <w:b/>
          <w:bCs/>
          <w:color w:val="000000" w:themeColor="text1"/>
          <w:kern w:val="0"/>
        </w:rPr>
      </w:pPr>
      <w:r w:rsidRPr="00AA4710">
        <w:rPr>
          <w:rFonts w:ascii="Arial" w:eastAsia="標楷體" w:hAnsi="Arial" w:cs="Arial" w:hint="eastAsia"/>
          <w:b/>
          <w:bCs/>
          <w:color w:val="000000" w:themeColor="text1"/>
          <w:kern w:val="0"/>
        </w:rPr>
        <w:t>(6)</w:t>
      </w:r>
      <w:r w:rsidRPr="00C24D05">
        <w:rPr>
          <w:rFonts w:ascii="Arial" w:eastAsia="標楷體" w:hAnsi="Arial" w:cs="Arial" w:hint="eastAsia"/>
          <w:b/>
          <w:bCs/>
          <w:color w:val="000000" w:themeColor="text1"/>
          <w:spacing w:val="-2"/>
          <w:kern w:val="0"/>
        </w:rPr>
        <w:t>CISM</w:t>
      </w:r>
      <w:r w:rsidRPr="00C24D05">
        <w:rPr>
          <w:rFonts w:ascii="Arial" w:eastAsia="標楷體" w:hAnsi="Arial" w:cs="Arial" w:hint="eastAsia"/>
          <w:b/>
          <w:bCs/>
          <w:color w:val="000000" w:themeColor="text1"/>
          <w:spacing w:val="-2"/>
          <w:kern w:val="0"/>
        </w:rPr>
        <w:t>：證照所載之到期日</w:t>
      </w:r>
      <w:r w:rsidRPr="00C24D05">
        <w:rPr>
          <w:rFonts w:ascii="Arial" w:eastAsia="標楷體" w:hAnsi="Arial" w:cs="Arial" w:hint="eastAsia"/>
          <w:b/>
          <w:bCs/>
          <w:color w:val="000000" w:themeColor="text1"/>
          <w:spacing w:val="-2"/>
          <w:kern w:val="0"/>
        </w:rPr>
        <w:t>(expiry date)</w:t>
      </w:r>
      <w:proofErr w:type="gramStart"/>
      <w:r w:rsidRPr="00C24D05">
        <w:rPr>
          <w:rFonts w:ascii="Arial" w:eastAsia="標楷體" w:hAnsi="Arial" w:cs="Arial" w:hint="eastAsia"/>
          <w:b/>
          <w:bCs/>
          <w:color w:val="000000" w:themeColor="text1"/>
          <w:spacing w:val="-2"/>
          <w:kern w:val="0"/>
        </w:rPr>
        <w:t>須晚於</w:t>
      </w:r>
      <w:proofErr w:type="gramEnd"/>
      <w:r w:rsidRPr="00C24D05">
        <w:rPr>
          <w:rFonts w:ascii="Arial" w:eastAsia="標楷體" w:hAnsi="Arial" w:cs="Arial" w:hint="eastAsia"/>
          <w:b/>
          <w:bCs/>
          <w:color w:val="000000" w:themeColor="text1"/>
          <w:spacing w:val="-2"/>
          <w:kern w:val="0"/>
        </w:rPr>
        <w:t>口試日期，如提供</w:t>
      </w:r>
      <w:r w:rsidRPr="00C24D05">
        <w:rPr>
          <w:rFonts w:ascii="Arial" w:eastAsia="標楷體" w:hAnsi="Arial" w:cs="Arial" w:hint="eastAsia"/>
          <w:b/>
          <w:bCs/>
          <w:color w:val="000000" w:themeColor="text1"/>
          <w:spacing w:val="-2"/>
          <w:kern w:val="0"/>
        </w:rPr>
        <w:t>ISACA</w:t>
      </w:r>
      <w:r w:rsidRPr="00C24D05">
        <w:rPr>
          <w:rFonts w:ascii="Arial" w:eastAsia="標楷體" w:hAnsi="Arial" w:cs="Arial" w:hint="eastAsia"/>
          <w:b/>
          <w:bCs/>
          <w:color w:val="000000" w:themeColor="text1"/>
          <w:spacing w:val="-2"/>
          <w:kern w:val="0"/>
        </w:rPr>
        <w:t>持續專業教育時數證明每年至少完成</w:t>
      </w:r>
      <w:r w:rsidRPr="00C24D05">
        <w:rPr>
          <w:rFonts w:ascii="Arial" w:eastAsia="標楷體" w:hAnsi="Arial" w:cs="Arial" w:hint="eastAsia"/>
          <w:b/>
          <w:bCs/>
          <w:color w:val="000000" w:themeColor="text1"/>
          <w:spacing w:val="-2"/>
          <w:kern w:val="0"/>
        </w:rPr>
        <w:t>20</w:t>
      </w:r>
      <w:r w:rsidRPr="00C24D05">
        <w:rPr>
          <w:rFonts w:ascii="Arial" w:eastAsia="標楷體" w:hAnsi="Arial" w:cs="Arial" w:hint="eastAsia"/>
          <w:b/>
          <w:bCs/>
          <w:color w:val="000000" w:themeColor="text1"/>
          <w:spacing w:val="-2"/>
          <w:kern w:val="0"/>
        </w:rPr>
        <w:t>小時，累積</w:t>
      </w:r>
      <w:r w:rsidRPr="00C24D05">
        <w:rPr>
          <w:rFonts w:ascii="Arial" w:eastAsia="標楷體" w:hAnsi="Arial" w:cs="Arial" w:hint="eastAsia"/>
          <w:b/>
          <w:bCs/>
          <w:color w:val="000000" w:themeColor="text1"/>
          <w:spacing w:val="-2"/>
          <w:kern w:val="0"/>
        </w:rPr>
        <w:t>3</w:t>
      </w:r>
      <w:r w:rsidRPr="00C24D05">
        <w:rPr>
          <w:rFonts w:ascii="Arial" w:eastAsia="標楷體" w:hAnsi="Arial" w:cs="Arial" w:hint="eastAsia"/>
          <w:b/>
          <w:bCs/>
          <w:color w:val="000000" w:themeColor="text1"/>
          <w:spacing w:val="-2"/>
          <w:kern w:val="0"/>
        </w:rPr>
        <w:t>年至少</w:t>
      </w:r>
      <w:r w:rsidRPr="00C24D05">
        <w:rPr>
          <w:rFonts w:ascii="Arial" w:eastAsia="標楷體" w:hAnsi="Arial" w:cs="Arial" w:hint="eastAsia"/>
          <w:b/>
          <w:bCs/>
          <w:color w:val="000000" w:themeColor="text1"/>
          <w:spacing w:val="-2"/>
          <w:kern w:val="0"/>
        </w:rPr>
        <w:t>120</w:t>
      </w:r>
      <w:r w:rsidRPr="00C24D05">
        <w:rPr>
          <w:rFonts w:ascii="Arial" w:eastAsia="標楷體" w:hAnsi="Arial" w:cs="Arial" w:hint="eastAsia"/>
          <w:b/>
          <w:bCs/>
          <w:color w:val="000000" w:themeColor="text1"/>
          <w:spacing w:val="-2"/>
          <w:kern w:val="0"/>
        </w:rPr>
        <w:t>小時，則視該證書為有效。</w:t>
      </w:r>
    </w:p>
    <w:p w14:paraId="66F2381D" w14:textId="2DE259AD" w:rsidR="00852568" w:rsidRPr="00AA4710" w:rsidRDefault="00BE5D6B" w:rsidP="009D19DF">
      <w:pPr>
        <w:spacing w:line="372" w:lineRule="exact"/>
        <w:ind w:left="504" w:hangingChars="210" w:hanging="504"/>
        <w:rPr>
          <w:rFonts w:ascii="Arial" w:eastAsia="標楷體" w:hAnsi="Arial" w:cs="Arial"/>
          <w:color w:val="000000" w:themeColor="text1"/>
        </w:rPr>
      </w:pPr>
      <w:proofErr w:type="gramStart"/>
      <w:r w:rsidRPr="00AA4710">
        <w:rPr>
          <w:rFonts w:ascii="Arial" w:eastAsia="標楷體" w:hAnsi="Arial" w:cs="Arial" w:hint="eastAsia"/>
          <w:b/>
          <w:bCs/>
          <w:color w:val="000000" w:themeColor="text1"/>
          <w:kern w:val="16"/>
        </w:rPr>
        <w:t>註</w:t>
      </w:r>
      <w:proofErr w:type="gramEnd"/>
      <w:r w:rsidR="00C87DD2">
        <w:rPr>
          <w:rFonts w:ascii="Arial" w:eastAsia="標楷體" w:hAnsi="Arial" w:cs="Arial" w:hint="eastAsia"/>
          <w:b/>
          <w:bCs/>
          <w:color w:val="000000" w:themeColor="text1"/>
          <w:kern w:val="16"/>
        </w:rPr>
        <w:t>9</w:t>
      </w:r>
      <w:r w:rsidRPr="00AA4710">
        <w:rPr>
          <w:rFonts w:ascii="Arial" w:eastAsia="標楷體" w:hAnsi="Arial" w:cs="Arial" w:hint="eastAsia"/>
          <w:b/>
          <w:bCs/>
          <w:color w:val="000000" w:themeColor="text1"/>
          <w:kern w:val="16"/>
        </w:rPr>
        <w:t>.</w:t>
      </w:r>
      <w:r w:rsidR="008C2A77" w:rsidRPr="00AA4710">
        <w:rPr>
          <w:rFonts w:ascii="Arial" w:eastAsia="標楷體" w:hAnsi="Arial" w:cs="Arial"/>
          <w:b/>
        </w:rPr>
        <w:t>本項甄試應試資格係</w:t>
      </w:r>
      <w:proofErr w:type="gramStart"/>
      <w:r w:rsidR="008C2A77" w:rsidRPr="00AA4710">
        <w:rPr>
          <w:rFonts w:ascii="Arial" w:eastAsia="標楷體" w:hAnsi="Arial" w:cs="Arial"/>
          <w:b/>
        </w:rPr>
        <w:t>採</w:t>
      </w:r>
      <w:proofErr w:type="gramEnd"/>
      <w:r w:rsidR="008C2A77" w:rsidRPr="00AA4710">
        <w:rPr>
          <w:rFonts w:ascii="Arial" w:eastAsia="標楷體" w:hAnsi="Arial" w:cs="Arial"/>
          <w:b/>
          <w:u w:val="single"/>
        </w:rPr>
        <w:t>甄試報名後審查</w:t>
      </w:r>
      <w:r w:rsidR="008C2A77" w:rsidRPr="00AA4710">
        <w:rPr>
          <w:rFonts w:ascii="Arial" w:eastAsia="標楷體" w:hAnsi="Arial" w:cs="Arial"/>
          <w:b/>
        </w:rPr>
        <w:t>，應考人所繳交各種證件影本及資料如有資格不符、偽造、變造</w:t>
      </w:r>
      <w:r w:rsidR="008C2A77" w:rsidRPr="00AA4710">
        <w:rPr>
          <w:rFonts w:ascii="Arial" w:eastAsia="標楷體" w:hAnsi="Arial" w:cs="Arial" w:hint="eastAsia"/>
          <w:b/>
        </w:rPr>
        <w:t>、隱匿</w:t>
      </w:r>
      <w:r w:rsidR="008C2A77" w:rsidRPr="00AA4710">
        <w:rPr>
          <w:rFonts w:ascii="Arial" w:eastAsia="標楷體" w:hAnsi="Arial" w:cs="Arial"/>
          <w:b/>
        </w:rPr>
        <w:t>或其他</w:t>
      </w:r>
      <w:proofErr w:type="gramStart"/>
      <w:r w:rsidR="008C2A77" w:rsidRPr="00AA4710">
        <w:rPr>
          <w:rFonts w:ascii="Arial" w:eastAsia="標楷體" w:hAnsi="Arial" w:cs="Arial"/>
          <w:b/>
        </w:rPr>
        <w:t>不</w:t>
      </w:r>
      <w:proofErr w:type="gramEnd"/>
      <w:r w:rsidR="008C2A77" w:rsidRPr="00AA4710">
        <w:rPr>
          <w:rFonts w:ascii="Arial" w:eastAsia="標楷體" w:hAnsi="Arial" w:cs="Arial"/>
          <w:b/>
        </w:rPr>
        <w:t>實情事，應考人應負法律責任。於甄試期間發現者除扣留其所繳證明文件外，並拒絕其進場應試；於甄試</w:t>
      </w:r>
      <w:proofErr w:type="gramStart"/>
      <w:r w:rsidR="008C2A77" w:rsidRPr="00AA4710">
        <w:rPr>
          <w:rFonts w:ascii="Arial" w:eastAsia="標楷體" w:hAnsi="Arial" w:cs="Arial"/>
          <w:b/>
        </w:rPr>
        <w:t>完畢後榜示</w:t>
      </w:r>
      <w:proofErr w:type="gramEnd"/>
      <w:r w:rsidR="008C2A77" w:rsidRPr="00AA4710">
        <w:rPr>
          <w:rFonts w:ascii="Arial" w:eastAsia="標楷體" w:hAnsi="Arial" w:cs="Arial"/>
          <w:b/>
        </w:rPr>
        <w:t>前發現者，不予錄取；榜示後發現者</w:t>
      </w:r>
      <w:r w:rsidR="008C2A77" w:rsidRPr="00AA4710">
        <w:rPr>
          <w:rFonts w:ascii="Arial" w:eastAsia="標楷體" w:hAnsi="Arial" w:cs="Arial" w:hint="eastAsia"/>
          <w:b/>
        </w:rPr>
        <w:t>不予進用；進用後發現者，無條件同意終止勞動契約</w:t>
      </w:r>
      <w:r w:rsidR="008C2A77" w:rsidRPr="00AA4710">
        <w:rPr>
          <w:rFonts w:ascii="Arial" w:eastAsia="標楷體" w:hAnsi="Arial" w:cs="Arial"/>
          <w:b/>
        </w:rPr>
        <w:t>。</w:t>
      </w:r>
    </w:p>
    <w:p w14:paraId="755FA951" w14:textId="4CE2F3C4" w:rsidR="00590412" w:rsidRPr="00AA4710" w:rsidRDefault="00E519DD" w:rsidP="00345D39">
      <w:pPr>
        <w:pStyle w:val="001"/>
        <w:spacing w:beforeLines="50" w:before="180" w:afterLines="0" w:after="0" w:line="340" w:lineRule="exact"/>
        <w:jc w:val="both"/>
        <w:rPr>
          <w:rFonts w:cs="Arial"/>
          <w:color w:val="000000" w:themeColor="text1"/>
          <w:sz w:val="26"/>
          <w:szCs w:val="26"/>
          <w:lang w:eastAsia="zh-TW"/>
        </w:rPr>
      </w:pPr>
      <w:bookmarkStart w:id="8" w:name="_Toc385339938"/>
      <w:bookmarkStart w:id="9" w:name="_Toc69912616"/>
      <w:bookmarkStart w:id="10" w:name="_Toc97907987"/>
      <w:bookmarkStart w:id="11" w:name="_Toc221525928"/>
      <w:r w:rsidRPr="00AA4710">
        <w:rPr>
          <w:rFonts w:cs="Arial"/>
          <w:color w:val="000000" w:themeColor="text1"/>
          <w:sz w:val="26"/>
          <w:szCs w:val="26"/>
          <w:lang w:eastAsia="zh-TW"/>
        </w:rPr>
        <w:t>參</w:t>
      </w:r>
      <w:r w:rsidR="00590412" w:rsidRPr="00AA4710">
        <w:rPr>
          <w:rFonts w:cs="Arial"/>
          <w:color w:val="000000" w:themeColor="text1"/>
          <w:sz w:val="26"/>
          <w:szCs w:val="26"/>
        </w:rPr>
        <w:t>、</w:t>
      </w:r>
      <w:proofErr w:type="spellStart"/>
      <w:r w:rsidR="00590412" w:rsidRPr="00AA4710">
        <w:rPr>
          <w:rFonts w:cs="Arial"/>
          <w:color w:val="000000" w:themeColor="text1"/>
          <w:sz w:val="26"/>
          <w:szCs w:val="26"/>
        </w:rPr>
        <w:t>甄</w:t>
      </w:r>
      <w:r w:rsidR="00433169" w:rsidRPr="00AA4710">
        <w:rPr>
          <w:rFonts w:cs="Arial" w:hint="eastAsia"/>
          <w:color w:val="000000" w:themeColor="text1"/>
          <w:sz w:val="26"/>
          <w:szCs w:val="26"/>
          <w:lang w:eastAsia="zh-TW"/>
        </w:rPr>
        <w:t>試</w:t>
      </w:r>
      <w:r w:rsidR="00590412" w:rsidRPr="00AA4710">
        <w:rPr>
          <w:rFonts w:cs="Arial"/>
          <w:color w:val="000000" w:themeColor="text1"/>
          <w:sz w:val="26"/>
          <w:szCs w:val="26"/>
        </w:rPr>
        <w:t>方式</w:t>
      </w:r>
      <w:bookmarkEnd w:id="8"/>
      <w:bookmarkEnd w:id="9"/>
      <w:bookmarkEnd w:id="10"/>
      <w:bookmarkEnd w:id="11"/>
      <w:proofErr w:type="spellEnd"/>
    </w:p>
    <w:p w14:paraId="00A3BF36" w14:textId="0D99BA0C" w:rsidR="00E93F10" w:rsidRPr="00AA4710" w:rsidRDefault="00E93F10" w:rsidP="0079082C">
      <w:pPr>
        <w:snapToGrid w:val="0"/>
        <w:spacing w:line="364" w:lineRule="exact"/>
        <w:ind w:leftChars="215" w:left="516"/>
        <w:rPr>
          <w:rFonts w:ascii="Arial" w:eastAsia="標楷體" w:hAnsi="Arial" w:cs="Arial"/>
          <w:color w:val="000000" w:themeColor="text1"/>
        </w:rPr>
      </w:pPr>
      <w:r w:rsidRPr="00AA4710">
        <w:rPr>
          <w:rFonts w:ascii="Arial" w:eastAsia="標楷體" w:hAnsi="Arial" w:cs="Arial"/>
          <w:color w:val="000000" w:themeColor="text1"/>
        </w:rPr>
        <w:t>各</w:t>
      </w:r>
      <w:r w:rsidR="00410382">
        <w:rPr>
          <w:rFonts w:ascii="Arial" w:eastAsia="標楷體" w:hAnsi="Arial" w:cs="Arial" w:hint="eastAsia"/>
          <w:color w:val="000000" w:themeColor="text1"/>
        </w:rPr>
        <w:t>甄才</w:t>
      </w:r>
      <w:r w:rsidRPr="00AA4710">
        <w:rPr>
          <w:rFonts w:ascii="Arial" w:eastAsia="標楷體" w:hAnsi="Arial" w:cs="Arial"/>
          <w:color w:val="000000" w:themeColor="text1"/>
        </w:rPr>
        <w:t>類</w:t>
      </w:r>
      <w:r w:rsidR="00410382">
        <w:rPr>
          <w:rFonts w:ascii="Arial" w:eastAsia="標楷體" w:hAnsi="Arial" w:cs="Arial" w:hint="eastAsia"/>
          <w:color w:val="000000" w:themeColor="text1"/>
        </w:rPr>
        <w:t>別</w:t>
      </w:r>
      <w:r w:rsidRPr="00AA4710">
        <w:rPr>
          <w:rFonts w:ascii="Arial" w:eastAsia="標楷體" w:hAnsi="Arial" w:cs="Arial"/>
          <w:color w:val="000000" w:themeColor="text1"/>
        </w:rPr>
        <w:t>人員之甄試，均分二試舉行：</w:t>
      </w:r>
    </w:p>
    <w:p w14:paraId="24EB337D" w14:textId="29707A78" w:rsidR="00E93F10" w:rsidRPr="00AA4710" w:rsidRDefault="00E93F10" w:rsidP="0079082C">
      <w:pPr>
        <w:snapToGrid w:val="0"/>
        <w:spacing w:line="364" w:lineRule="exact"/>
        <w:ind w:leftChars="215" w:left="991" w:hangingChars="198" w:hanging="475"/>
        <w:rPr>
          <w:rFonts w:ascii="Arial" w:eastAsia="標楷體" w:hAnsi="Arial" w:cs="Arial"/>
          <w:color w:val="000000" w:themeColor="text1"/>
        </w:rPr>
      </w:pPr>
      <w:r w:rsidRPr="00AA4710">
        <w:rPr>
          <w:rFonts w:ascii="Arial" w:eastAsia="標楷體" w:hAnsi="Arial" w:cs="Arial"/>
          <w:color w:val="000000" w:themeColor="text1"/>
        </w:rPr>
        <w:t>一、第一試</w:t>
      </w:r>
      <w:r w:rsidRPr="00AA4710">
        <w:rPr>
          <w:rFonts w:ascii="Arial" w:eastAsia="標楷體" w:hAnsi="Arial" w:cs="Arial"/>
          <w:color w:val="000000" w:themeColor="text1"/>
        </w:rPr>
        <w:t>(</w:t>
      </w:r>
      <w:r w:rsidRPr="00AA4710">
        <w:rPr>
          <w:rFonts w:ascii="Arial" w:eastAsia="標楷體" w:hAnsi="Arial" w:cs="Arial"/>
          <w:color w:val="000000" w:themeColor="text1"/>
        </w:rPr>
        <w:t>筆試</w:t>
      </w:r>
      <w:r w:rsidRPr="00AA4710">
        <w:rPr>
          <w:rFonts w:ascii="Arial" w:eastAsia="標楷體" w:hAnsi="Arial" w:cs="Arial"/>
          <w:color w:val="000000" w:themeColor="text1"/>
        </w:rPr>
        <w:t>)</w:t>
      </w:r>
      <w:r w:rsidRPr="00AA4710">
        <w:rPr>
          <w:rFonts w:ascii="Arial" w:eastAsia="標楷體" w:hAnsi="Arial" w:cs="Arial"/>
          <w:color w:val="000000" w:themeColor="text1"/>
        </w:rPr>
        <w:t>：</w:t>
      </w:r>
      <w:r w:rsidR="00410382">
        <w:rPr>
          <w:rFonts w:ascii="Arial" w:eastAsia="標楷體" w:hAnsi="Arial" w:cs="Arial" w:hint="eastAsia"/>
          <w:color w:val="000000" w:themeColor="text1"/>
        </w:rPr>
        <w:t>筆試</w:t>
      </w:r>
      <w:r w:rsidRPr="00AA4710">
        <w:rPr>
          <w:rFonts w:ascii="Arial" w:eastAsia="標楷體" w:hAnsi="Arial" w:cs="Arial"/>
          <w:color w:val="000000" w:themeColor="text1"/>
        </w:rPr>
        <w:t>科目請參閱「</w:t>
      </w:r>
      <w:r w:rsidRPr="00AA4710">
        <w:rPr>
          <w:rFonts w:ascii="Arial" w:eastAsia="標楷體" w:hAnsi="Arial" w:cs="Arial" w:hint="eastAsia"/>
          <w:color w:val="000000" w:themeColor="text1"/>
        </w:rPr>
        <w:t>貳</w:t>
      </w:r>
      <w:r w:rsidRPr="00AA4710">
        <w:rPr>
          <w:rFonts w:ascii="Arial" w:eastAsia="標楷體" w:hAnsi="Arial" w:cs="Arial"/>
          <w:color w:val="000000" w:themeColor="text1"/>
        </w:rPr>
        <w:t>、甄才類別、需才地區、報考資格條件、筆試測驗科目及錄取名額」說明。</w:t>
      </w:r>
    </w:p>
    <w:p w14:paraId="6E231714" w14:textId="0ED30A2B" w:rsidR="00E93F10" w:rsidRPr="00AA4710" w:rsidRDefault="00E93F10" w:rsidP="0079082C">
      <w:pPr>
        <w:snapToGrid w:val="0"/>
        <w:spacing w:line="364" w:lineRule="exact"/>
        <w:ind w:leftChars="215" w:left="991" w:hangingChars="198" w:hanging="475"/>
        <w:rPr>
          <w:rFonts w:ascii="Arial" w:eastAsia="標楷體" w:hAnsi="Arial" w:cs="Arial"/>
          <w:color w:val="000000" w:themeColor="text1"/>
        </w:rPr>
      </w:pPr>
      <w:r w:rsidRPr="00AA4710">
        <w:rPr>
          <w:rFonts w:ascii="Arial" w:eastAsia="標楷體" w:hAnsi="Arial" w:cs="Arial"/>
          <w:color w:val="000000" w:themeColor="text1"/>
        </w:rPr>
        <w:t>二、</w:t>
      </w:r>
      <w:r w:rsidRPr="00AA4710">
        <w:rPr>
          <w:rFonts w:ascii="Arial" w:eastAsia="標楷體" w:hAnsi="Arial" w:cs="Arial"/>
          <w:color w:val="000000" w:themeColor="text1"/>
          <w:spacing w:val="-4"/>
        </w:rPr>
        <w:t>第二試</w:t>
      </w:r>
      <w:r w:rsidRPr="00AA4710">
        <w:rPr>
          <w:rFonts w:ascii="Arial" w:hAnsi="Arial" w:cs="Arial"/>
          <w:color w:val="000000" w:themeColor="text1"/>
          <w:spacing w:val="-4"/>
        </w:rPr>
        <w:t>(</w:t>
      </w:r>
      <w:r w:rsidRPr="00AA4710">
        <w:rPr>
          <w:rFonts w:ascii="Arial" w:eastAsia="標楷體" w:hAnsi="Arial" w:cs="Arial"/>
          <w:color w:val="000000" w:themeColor="text1"/>
          <w:spacing w:val="-4"/>
        </w:rPr>
        <w:t>口試</w:t>
      </w:r>
      <w:r w:rsidRPr="00AA4710">
        <w:rPr>
          <w:rFonts w:ascii="Arial" w:hAnsi="Arial" w:cs="Arial"/>
          <w:color w:val="000000" w:themeColor="text1"/>
          <w:spacing w:val="-4"/>
        </w:rPr>
        <w:t>)</w:t>
      </w:r>
      <w:r w:rsidRPr="00AA4710">
        <w:rPr>
          <w:rFonts w:ascii="Arial" w:eastAsia="標楷體" w:hAnsi="Arial" w:cs="Arial"/>
          <w:color w:val="000000" w:themeColor="text1"/>
          <w:spacing w:val="-4"/>
        </w:rPr>
        <w:t>：</w:t>
      </w:r>
    </w:p>
    <w:p w14:paraId="2BDE87EF" w14:textId="429B661B" w:rsidR="00E93F10" w:rsidRPr="00AA4710" w:rsidRDefault="00E93F10" w:rsidP="0079082C">
      <w:pPr>
        <w:snapToGrid w:val="0"/>
        <w:spacing w:line="364" w:lineRule="exact"/>
        <w:ind w:leftChars="414" w:left="1390" w:hangingChars="165" w:hanging="396"/>
        <w:rPr>
          <w:rFonts w:ascii="Arial" w:eastAsia="標楷體" w:hAnsi="Arial" w:cs="Arial"/>
        </w:rPr>
      </w:pPr>
      <w:r w:rsidRPr="00AA4710">
        <w:rPr>
          <w:rFonts w:ascii="Arial" w:eastAsia="標楷體" w:hAnsi="Arial" w:cs="Arial" w:hint="eastAsia"/>
        </w:rPr>
        <w:t>(</w:t>
      </w:r>
      <w:proofErr w:type="gramStart"/>
      <w:r w:rsidRPr="00AA4710">
        <w:rPr>
          <w:rFonts w:ascii="Arial" w:eastAsia="標楷體" w:hAnsi="Arial" w:cs="Arial" w:hint="eastAsia"/>
        </w:rPr>
        <w:t>一</w:t>
      </w:r>
      <w:proofErr w:type="gramEnd"/>
      <w:r w:rsidRPr="00AA4710">
        <w:rPr>
          <w:rFonts w:ascii="Arial" w:eastAsia="標楷體" w:hAnsi="Arial" w:cs="Arial" w:hint="eastAsia"/>
        </w:rPr>
        <w:t>)</w:t>
      </w:r>
      <w:r w:rsidRPr="00AA4710">
        <w:rPr>
          <w:rFonts w:ascii="Arial" w:eastAsia="標楷體" w:hAnsi="Arial" w:cs="Arial"/>
          <w:color w:val="000000" w:themeColor="text1"/>
        </w:rPr>
        <w:t>依各類</w:t>
      </w:r>
      <w:r w:rsidRPr="00AA4710">
        <w:rPr>
          <w:rFonts w:ascii="Arial" w:eastAsia="標楷體" w:hAnsi="Arial" w:cs="Arial" w:hint="eastAsia"/>
          <w:color w:val="000000" w:themeColor="text1"/>
        </w:rPr>
        <w:t>組第一試</w:t>
      </w:r>
      <w:r w:rsidRPr="00AA4710">
        <w:rPr>
          <w:rFonts w:ascii="Arial" w:eastAsia="標楷體" w:hAnsi="Arial" w:cs="Arial" w:hint="eastAsia"/>
          <w:color w:val="000000" w:themeColor="text1"/>
        </w:rPr>
        <w:t>(</w:t>
      </w:r>
      <w:r w:rsidRPr="00AA4710">
        <w:rPr>
          <w:rFonts w:ascii="Arial" w:eastAsia="標楷體" w:hAnsi="Arial" w:cs="Arial"/>
          <w:color w:val="000000" w:themeColor="text1"/>
        </w:rPr>
        <w:t>筆試</w:t>
      </w:r>
      <w:r w:rsidRPr="00AA4710">
        <w:rPr>
          <w:rFonts w:ascii="Arial" w:eastAsia="標楷體" w:hAnsi="Arial" w:cs="Arial" w:hint="eastAsia"/>
          <w:color w:val="000000" w:themeColor="text1"/>
        </w:rPr>
        <w:t>)</w:t>
      </w:r>
      <w:r w:rsidRPr="00AA4710">
        <w:rPr>
          <w:rFonts w:ascii="Arial" w:eastAsia="標楷體" w:hAnsi="Arial" w:cs="Arial"/>
          <w:color w:val="000000" w:themeColor="text1"/>
        </w:rPr>
        <w:t>成績擇優通知參加第二試</w:t>
      </w:r>
      <w:r w:rsidRPr="00AA4710">
        <w:rPr>
          <w:rFonts w:ascii="Arial" w:hAnsi="Arial" w:cs="Arial"/>
          <w:color w:val="000000" w:themeColor="text1"/>
        </w:rPr>
        <w:t>(</w:t>
      </w:r>
      <w:r w:rsidRPr="00AA4710">
        <w:rPr>
          <w:rFonts w:ascii="Arial" w:eastAsia="標楷體" w:hAnsi="Arial" w:cs="Arial"/>
          <w:color w:val="000000" w:themeColor="text1"/>
        </w:rPr>
        <w:t>口試</w:t>
      </w:r>
      <w:r w:rsidRPr="00AA4710">
        <w:rPr>
          <w:rFonts w:ascii="Arial" w:hAnsi="Arial" w:cs="Arial"/>
          <w:color w:val="000000" w:themeColor="text1"/>
        </w:rPr>
        <w:t>)</w:t>
      </w:r>
      <w:r w:rsidRPr="00AA4710">
        <w:rPr>
          <w:rFonts w:ascii="Arial" w:eastAsia="標楷體" w:hAnsi="Arial" w:cs="Arial"/>
          <w:color w:val="000000" w:themeColor="text1"/>
        </w:rPr>
        <w:t>，各類</w:t>
      </w:r>
      <w:r w:rsidRPr="00AA4710">
        <w:rPr>
          <w:rFonts w:ascii="Arial" w:eastAsia="標楷體" w:hAnsi="Arial" w:cs="Arial" w:hint="eastAsia"/>
          <w:color w:val="000000" w:themeColor="text1"/>
        </w:rPr>
        <w:t>組</w:t>
      </w:r>
      <w:r w:rsidRPr="00AA4710">
        <w:rPr>
          <w:rFonts w:ascii="Arial" w:eastAsia="標楷體" w:hAnsi="Arial" w:cs="Arial"/>
          <w:color w:val="000000" w:themeColor="text1"/>
        </w:rPr>
        <w:t>得參加第二試</w:t>
      </w:r>
      <w:r w:rsidRPr="00AA4710">
        <w:rPr>
          <w:rFonts w:ascii="Arial" w:hAnsi="Arial" w:cs="Arial"/>
          <w:color w:val="000000" w:themeColor="text1"/>
        </w:rPr>
        <w:t>(</w:t>
      </w:r>
      <w:r w:rsidRPr="00AA4710">
        <w:rPr>
          <w:rFonts w:ascii="Arial" w:eastAsia="標楷體" w:hAnsi="Arial" w:cs="Arial"/>
          <w:color w:val="000000" w:themeColor="text1"/>
        </w:rPr>
        <w:t>口試</w:t>
      </w:r>
      <w:r w:rsidRPr="00AA4710">
        <w:rPr>
          <w:rFonts w:ascii="Arial" w:hAnsi="Arial" w:cs="Arial"/>
          <w:color w:val="000000" w:themeColor="text1"/>
        </w:rPr>
        <w:t>)</w:t>
      </w:r>
      <w:r w:rsidRPr="00AA4710">
        <w:rPr>
          <w:rFonts w:ascii="Arial" w:eastAsia="標楷體" w:hAnsi="Arial" w:cs="Arial"/>
          <w:color w:val="000000" w:themeColor="text1"/>
        </w:rPr>
        <w:t>之名額請參閱「</w:t>
      </w:r>
      <w:r w:rsidRPr="00AA4710">
        <w:rPr>
          <w:rFonts w:ascii="Arial" w:eastAsia="標楷體" w:hAnsi="Arial" w:cs="Arial" w:hint="eastAsia"/>
          <w:color w:val="000000" w:themeColor="text1"/>
        </w:rPr>
        <w:t>貳</w:t>
      </w:r>
      <w:r w:rsidRPr="00AA4710">
        <w:rPr>
          <w:rFonts w:ascii="Arial" w:eastAsia="標楷體" w:hAnsi="Arial" w:cs="Arial"/>
          <w:color w:val="000000" w:themeColor="text1"/>
        </w:rPr>
        <w:t>、甄才類別、需才地區、報考資格條件、筆試測驗科目及錄取名額」之口試名額說明。</w:t>
      </w:r>
    </w:p>
    <w:p w14:paraId="575870DC" w14:textId="01EF31F5" w:rsidR="00E93F10" w:rsidRPr="00AA4710" w:rsidRDefault="00E93F10" w:rsidP="0079082C">
      <w:pPr>
        <w:snapToGrid w:val="0"/>
        <w:spacing w:line="364" w:lineRule="exact"/>
        <w:ind w:leftChars="414" w:left="1390" w:hangingChars="165" w:hanging="396"/>
        <w:rPr>
          <w:rFonts w:ascii="Arial" w:eastAsia="標楷體" w:hAnsi="Arial" w:cs="Arial"/>
        </w:rPr>
      </w:pPr>
      <w:r w:rsidRPr="00AA4710">
        <w:rPr>
          <w:rFonts w:ascii="Arial" w:eastAsia="標楷體" w:hAnsi="Arial" w:cs="Arial" w:hint="eastAsia"/>
        </w:rPr>
        <w:t>(</w:t>
      </w:r>
      <w:r w:rsidRPr="00AA4710">
        <w:rPr>
          <w:rFonts w:ascii="Arial" w:eastAsia="標楷體" w:hAnsi="Arial" w:cs="Arial" w:hint="eastAsia"/>
        </w:rPr>
        <w:t>二</w:t>
      </w:r>
      <w:r w:rsidRPr="00AA4710">
        <w:rPr>
          <w:rFonts w:ascii="Arial" w:eastAsia="標楷體" w:hAnsi="Arial" w:cs="Arial" w:hint="eastAsia"/>
        </w:rPr>
        <w:t>)</w:t>
      </w:r>
      <w:r w:rsidRPr="00AA4710">
        <w:rPr>
          <w:rFonts w:ascii="Arial" w:eastAsia="標楷體" w:hAnsi="Arial" w:cs="Arial" w:hint="eastAsia"/>
        </w:rPr>
        <w:t>經通知參加第二試</w:t>
      </w:r>
      <w:r w:rsidRPr="00AA4710">
        <w:rPr>
          <w:rFonts w:ascii="Arial" w:eastAsia="標楷體" w:hAnsi="Arial" w:cs="Arial" w:hint="eastAsia"/>
        </w:rPr>
        <w:t>(</w:t>
      </w:r>
      <w:r w:rsidRPr="00AA4710">
        <w:rPr>
          <w:rFonts w:ascii="Arial" w:eastAsia="標楷體" w:hAnsi="Arial" w:cs="Arial" w:hint="eastAsia"/>
        </w:rPr>
        <w:t>口試</w:t>
      </w:r>
      <w:r w:rsidRPr="00AA4710">
        <w:rPr>
          <w:rFonts w:ascii="Arial" w:eastAsia="標楷體" w:hAnsi="Arial" w:cs="Arial" w:hint="eastAsia"/>
        </w:rPr>
        <w:t>)</w:t>
      </w:r>
      <w:r w:rsidRPr="00AA4710">
        <w:rPr>
          <w:rFonts w:ascii="Arial" w:eastAsia="標楷體" w:hAnsi="Arial" w:cs="Arial" w:hint="eastAsia"/>
        </w:rPr>
        <w:t>人員，如因資格未符合簡章規定或所繳交證件不齊全，致使參加</w:t>
      </w:r>
      <w:r w:rsidRPr="00AA4710">
        <w:rPr>
          <w:rFonts w:ascii="Arial" w:eastAsia="標楷體" w:hAnsi="Arial" w:cs="Arial" w:hint="eastAsia"/>
          <w:color w:val="000000" w:themeColor="text1"/>
        </w:rPr>
        <w:t>第二</w:t>
      </w:r>
      <w:r w:rsidRPr="00AA4710">
        <w:rPr>
          <w:rFonts w:ascii="Arial" w:eastAsia="標楷體" w:hAnsi="Arial" w:cs="Arial" w:hint="eastAsia"/>
        </w:rPr>
        <w:t>試</w:t>
      </w:r>
      <w:r w:rsidRPr="00AA4710">
        <w:rPr>
          <w:rFonts w:ascii="Arial" w:eastAsia="標楷體" w:hAnsi="Arial" w:cs="Arial" w:hint="eastAsia"/>
        </w:rPr>
        <w:t>(</w:t>
      </w:r>
      <w:r w:rsidRPr="00AA4710">
        <w:rPr>
          <w:rFonts w:ascii="Arial" w:eastAsia="標楷體" w:hAnsi="Arial" w:cs="Arial" w:hint="eastAsia"/>
        </w:rPr>
        <w:t>口試</w:t>
      </w:r>
      <w:r w:rsidRPr="00AA4710">
        <w:rPr>
          <w:rFonts w:ascii="Arial" w:eastAsia="標楷體" w:hAnsi="Arial" w:cs="Arial" w:hint="eastAsia"/>
        </w:rPr>
        <w:t>)</w:t>
      </w:r>
      <w:r w:rsidRPr="00AA4710">
        <w:rPr>
          <w:rFonts w:ascii="Arial" w:eastAsia="標楷體" w:hAnsi="Arial" w:cs="Arial" w:hint="eastAsia"/>
        </w:rPr>
        <w:t>人數</w:t>
      </w:r>
      <w:proofErr w:type="gramStart"/>
      <w:r w:rsidRPr="00AA4710">
        <w:rPr>
          <w:rFonts w:ascii="Arial" w:eastAsia="標楷體" w:hAnsi="Arial" w:cs="Arial" w:hint="eastAsia"/>
        </w:rPr>
        <w:t>不</w:t>
      </w:r>
      <w:proofErr w:type="gramEnd"/>
      <w:r w:rsidRPr="00AA4710">
        <w:rPr>
          <w:rFonts w:ascii="Arial" w:eastAsia="標楷體" w:hAnsi="Arial" w:cs="Arial" w:hint="eastAsia"/>
        </w:rPr>
        <w:t>足額者，</w:t>
      </w:r>
      <w:proofErr w:type="gramStart"/>
      <w:r w:rsidRPr="00AA4710">
        <w:rPr>
          <w:rFonts w:ascii="Arial" w:eastAsia="標楷體" w:hAnsi="Arial" w:cs="Arial" w:hint="eastAsia"/>
        </w:rPr>
        <w:t>不</w:t>
      </w:r>
      <w:proofErr w:type="gramEnd"/>
      <w:r w:rsidRPr="00AA4710">
        <w:rPr>
          <w:rFonts w:ascii="Arial" w:eastAsia="標楷體" w:hAnsi="Arial" w:cs="Arial" w:hint="eastAsia"/>
        </w:rPr>
        <w:t>另遞補人員參加。</w:t>
      </w:r>
    </w:p>
    <w:p w14:paraId="7FC5A43A" w14:textId="77777777" w:rsidR="00590412" w:rsidRPr="00AA4710" w:rsidRDefault="00E519DD" w:rsidP="00345D39">
      <w:pPr>
        <w:pStyle w:val="001"/>
        <w:spacing w:beforeLines="50" w:before="180" w:afterLines="0" w:after="0" w:line="340" w:lineRule="exact"/>
        <w:jc w:val="both"/>
        <w:rPr>
          <w:rFonts w:cs="Arial"/>
          <w:color w:val="000000" w:themeColor="text1"/>
          <w:sz w:val="26"/>
          <w:szCs w:val="26"/>
        </w:rPr>
      </w:pPr>
      <w:bookmarkStart w:id="12" w:name="_Toc385339939"/>
      <w:bookmarkStart w:id="13" w:name="_Toc69912617"/>
      <w:bookmarkStart w:id="14" w:name="_Toc221525929"/>
      <w:r w:rsidRPr="00AA4710">
        <w:rPr>
          <w:rFonts w:cs="Arial"/>
          <w:color w:val="000000" w:themeColor="text1"/>
          <w:sz w:val="26"/>
          <w:szCs w:val="26"/>
          <w:lang w:eastAsia="zh-TW"/>
        </w:rPr>
        <w:t>肆</w:t>
      </w:r>
      <w:r w:rsidR="00590412" w:rsidRPr="00AA4710">
        <w:rPr>
          <w:rFonts w:cs="Arial"/>
          <w:color w:val="000000" w:themeColor="text1"/>
          <w:sz w:val="26"/>
          <w:szCs w:val="26"/>
        </w:rPr>
        <w:t>、</w:t>
      </w:r>
      <w:proofErr w:type="spellStart"/>
      <w:r w:rsidR="00590412" w:rsidRPr="00AA4710">
        <w:rPr>
          <w:rFonts w:cs="Arial"/>
          <w:color w:val="000000" w:themeColor="text1"/>
          <w:sz w:val="26"/>
          <w:szCs w:val="26"/>
        </w:rPr>
        <w:t>報名期間及方式</w:t>
      </w:r>
      <w:bookmarkEnd w:id="12"/>
      <w:bookmarkEnd w:id="13"/>
      <w:bookmarkEnd w:id="14"/>
      <w:proofErr w:type="spellEnd"/>
    </w:p>
    <w:p w14:paraId="5C3A3A55" w14:textId="453B5906" w:rsidR="00112516" w:rsidRPr="00AA4710" w:rsidRDefault="00590412" w:rsidP="00307648">
      <w:pPr>
        <w:snapToGrid w:val="0"/>
        <w:spacing w:line="360" w:lineRule="exact"/>
        <w:ind w:leftChars="215" w:left="991" w:hangingChars="198" w:hanging="475"/>
        <w:rPr>
          <w:rFonts w:ascii="Arial" w:eastAsia="標楷體" w:hAnsi="Arial" w:cs="Arial"/>
          <w:b/>
          <w:color w:val="000000" w:themeColor="text1"/>
        </w:rPr>
      </w:pPr>
      <w:r w:rsidRPr="00AA4710">
        <w:rPr>
          <w:rFonts w:ascii="Arial" w:eastAsia="標楷體" w:hAnsi="Arial" w:cs="Arial"/>
          <w:color w:val="000000" w:themeColor="text1"/>
        </w:rPr>
        <w:t>一、報名期間：</w:t>
      </w:r>
      <w:r w:rsidR="00FD7A9C" w:rsidRPr="00AA4710">
        <w:rPr>
          <w:rFonts w:ascii="Arial" w:eastAsia="標楷體" w:hAnsi="Arial" w:cs="Arial" w:hint="eastAsia"/>
          <w:color w:val="000000" w:themeColor="text1"/>
        </w:rPr>
        <w:t>自</w:t>
      </w:r>
      <w:r w:rsidR="00FB48A9" w:rsidRPr="00AA4710">
        <w:rPr>
          <w:rFonts w:ascii="Arial" w:eastAsia="標楷體" w:hAnsi="Arial" w:cs="Arial"/>
          <w:bCs/>
          <w:color w:val="000000" w:themeColor="text1"/>
          <w:u w:val="single"/>
        </w:rPr>
        <w:t>11</w:t>
      </w:r>
      <w:r w:rsidR="00307648" w:rsidRPr="00AA4710">
        <w:rPr>
          <w:rFonts w:ascii="Arial" w:eastAsia="標楷體" w:hAnsi="Arial" w:cs="Arial" w:hint="eastAsia"/>
          <w:bCs/>
          <w:color w:val="000000" w:themeColor="text1"/>
          <w:u w:val="single"/>
        </w:rPr>
        <w:t>5</w:t>
      </w:r>
      <w:r w:rsidR="00FB48A9" w:rsidRPr="00AA4710">
        <w:rPr>
          <w:rFonts w:ascii="Arial" w:eastAsia="標楷體" w:hAnsi="Arial" w:cs="Arial"/>
          <w:bCs/>
          <w:color w:val="000000" w:themeColor="text1"/>
          <w:u w:val="single"/>
        </w:rPr>
        <w:t>年</w:t>
      </w:r>
      <w:r w:rsidR="00307648" w:rsidRPr="00AA4710">
        <w:rPr>
          <w:rFonts w:ascii="Arial" w:eastAsia="標楷體" w:hAnsi="Arial" w:cs="Arial" w:hint="eastAsia"/>
          <w:bCs/>
          <w:color w:val="000000" w:themeColor="text1"/>
          <w:u w:val="single"/>
        </w:rPr>
        <w:t>3</w:t>
      </w:r>
      <w:r w:rsidR="00112516" w:rsidRPr="00AA4710">
        <w:rPr>
          <w:rFonts w:ascii="Arial" w:eastAsia="標楷體" w:hAnsi="Arial" w:cs="Arial"/>
          <w:bCs/>
          <w:color w:val="000000" w:themeColor="text1"/>
          <w:u w:val="single"/>
        </w:rPr>
        <w:t>月</w:t>
      </w:r>
      <w:r w:rsidR="00307648" w:rsidRPr="00AA4710">
        <w:rPr>
          <w:rFonts w:ascii="Arial" w:eastAsia="標楷體" w:hAnsi="Arial" w:cs="Arial" w:hint="eastAsia"/>
          <w:bCs/>
          <w:color w:val="000000" w:themeColor="text1"/>
          <w:u w:val="single"/>
        </w:rPr>
        <w:t>2</w:t>
      </w:r>
      <w:r w:rsidR="00112516" w:rsidRPr="00AA4710">
        <w:rPr>
          <w:rFonts w:ascii="Arial" w:eastAsia="標楷體" w:hAnsi="Arial" w:cs="Arial"/>
          <w:bCs/>
          <w:color w:val="000000" w:themeColor="text1"/>
          <w:u w:val="single"/>
        </w:rPr>
        <w:t>日</w:t>
      </w:r>
      <w:r w:rsidR="00112516" w:rsidRPr="00AA4710">
        <w:rPr>
          <w:rFonts w:ascii="Arial" w:eastAsia="標楷體" w:hAnsi="Arial" w:cs="Arial"/>
          <w:bCs/>
          <w:color w:val="000000" w:themeColor="text1"/>
          <w:u w:val="single"/>
        </w:rPr>
        <w:t>(</w:t>
      </w:r>
      <w:r w:rsidR="00112516" w:rsidRPr="00AA4710">
        <w:rPr>
          <w:rFonts w:ascii="Arial" w:eastAsia="標楷體" w:hAnsi="Arial" w:cs="Arial"/>
          <w:bCs/>
          <w:color w:val="000000" w:themeColor="text1"/>
          <w:u w:val="single"/>
        </w:rPr>
        <w:t>星期</w:t>
      </w:r>
      <w:r w:rsidR="00307648" w:rsidRPr="00AA4710">
        <w:rPr>
          <w:rFonts w:ascii="Arial" w:eastAsia="標楷體" w:hAnsi="Arial" w:cs="Arial" w:hint="eastAsia"/>
          <w:bCs/>
          <w:color w:val="000000" w:themeColor="text1"/>
          <w:u w:val="single"/>
        </w:rPr>
        <w:t>一</w:t>
      </w:r>
      <w:r w:rsidR="00112516" w:rsidRPr="00AA4710">
        <w:rPr>
          <w:rFonts w:ascii="Arial" w:eastAsia="標楷體" w:hAnsi="Arial" w:cs="Arial"/>
          <w:bCs/>
          <w:color w:val="000000" w:themeColor="text1"/>
          <w:u w:val="single"/>
        </w:rPr>
        <w:t>)10</w:t>
      </w:r>
      <w:r w:rsidR="00112516" w:rsidRPr="00AA4710">
        <w:rPr>
          <w:rFonts w:ascii="Arial" w:eastAsia="標楷體" w:hAnsi="Arial" w:cs="Arial"/>
          <w:bCs/>
          <w:color w:val="000000" w:themeColor="text1"/>
          <w:u w:val="single"/>
        </w:rPr>
        <w:t>：</w:t>
      </w:r>
      <w:r w:rsidR="00112516" w:rsidRPr="00AA4710">
        <w:rPr>
          <w:rFonts w:ascii="Arial" w:eastAsia="標楷體" w:hAnsi="Arial" w:cs="Arial"/>
          <w:bCs/>
          <w:color w:val="000000" w:themeColor="text1"/>
          <w:u w:val="single"/>
        </w:rPr>
        <w:t>00</w:t>
      </w:r>
      <w:r w:rsidR="00112516" w:rsidRPr="00AA4710">
        <w:rPr>
          <w:rFonts w:ascii="Arial" w:eastAsia="標楷體" w:hAnsi="Arial" w:cs="Arial"/>
          <w:bCs/>
          <w:color w:val="000000" w:themeColor="text1"/>
          <w:u w:val="single"/>
        </w:rPr>
        <w:t>起至</w:t>
      </w:r>
      <w:r w:rsidR="00FD7A9C" w:rsidRPr="00AA4710">
        <w:rPr>
          <w:rFonts w:ascii="Arial" w:eastAsia="標楷體" w:hAnsi="Arial" w:cs="Arial" w:hint="eastAsia"/>
          <w:bCs/>
          <w:color w:val="000000" w:themeColor="text1"/>
          <w:u w:val="single"/>
        </w:rPr>
        <w:t>11</w:t>
      </w:r>
      <w:r w:rsidR="00307648" w:rsidRPr="00AA4710">
        <w:rPr>
          <w:rFonts w:ascii="Arial" w:eastAsia="標楷體" w:hAnsi="Arial" w:cs="Arial" w:hint="eastAsia"/>
          <w:bCs/>
          <w:color w:val="000000" w:themeColor="text1"/>
          <w:u w:val="single"/>
        </w:rPr>
        <w:t>5</w:t>
      </w:r>
      <w:r w:rsidR="00FD7A9C" w:rsidRPr="00AA4710">
        <w:rPr>
          <w:rFonts w:ascii="Arial" w:eastAsia="標楷體" w:hAnsi="Arial" w:cs="Arial" w:hint="eastAsia"/>
          <w:bCs/>
          <w:color w:val="000000" w:themeColor="text1"/>
          <w:u w:val="single"/>
        </w:rPr>
        <w:t>年</w:t>
      </w:r>
      <w:r w:rsidR="00307648" w:rsidRPr="00AA4710">
        <w:rPr>
          <w:rFonts w:ascii="Arial" w:eastAsia="標楷體" w:hAnsi="Arial" w:cs="Arial" w:hint="eastAsia"/>
          <w:bCs/>
          <w:color w:val="000000" w:themeColor="text1"/>
          <w:u w:val="single"/>
        </w:rPr>
        <w:t>4</w:t>
      </w:r>
      <w:r w:rsidR="007C3B21" w:rsidRPr="00AA4710">
        <w:rPr>
          <w:rFonts w:ascii="Arial" w:eastAsia="標楷體" w:hAnsi="Arial" w:cs="Arial"/>
          <w:bCs/>
          <w:color w:val="000000" w:themeColor="text1"/>
          <w:u w:val="single"/>
        </w:rPr>
        <w:t>月</w:t>
      </w:r>
      <w:r w:rsidR="00307648" w:rsidRPr="00AA4710">
        <w:rPr>
          <w:rFonts w:ascii="Arial" w:eastAsia="標楷體" w:hAnsi="Arial" w:cs="Arial" w:hint="eastAsia"/>
          <w:bCs/>
          <w:color w:val="000000" w:themeColor="text1"/>
          <w:u w:val="single"/>
        </w:rPr>
        <w:t>8</w:t>
      </w:r>
      <w:r w:rsidR="007C3B21" w:rsidRPr="00AA4710">
        <w:rPr>
          <w:rFonts w:ascii="Arial" w:eastAsia="標楷體" w:hAnsi="Arial" w:cs="Arial"/>
          <w:bCs/>
          <w:color w:val="000000" w:themeColor="text1"/>
          <w:u w:val="single"/>
        </w:rPr>
        <w:t>日</w:t>
      </w:r>
      <w:r w:rsidR="007C3B21" w:rsidRPr="00AA4710">
        <w:rPr>
          <w:rFonts w:ascii="Arial" w:eastAsia="標楷體" w:hAnsi="Arial" w:cs="Arial"/>
          <w:bCs/>
          <w:color w:val="000000" w:themeColor="text1"/>
          <w:u w:val="single"/>
        </w:rPr>
        <w:t>(</w:t>
      </w:r>
      <w:r w:rsidR="007C3B21" w:rsidRPr="00AA4710">
        <w:rPr>
          <w:rFonts w:ascii="Arial" w:eastAsia="標楷體" w:hAnsi="Arial" w:cs="Arial"/>
          <w:bCs/>
          <w:color w:val="000000" w:themeColor="text1"/>
          <w:u w:val="single"/>
        </w:rPr>
        <w:t>星期</w:t>
      </w:r>
      <w:r w:rsidR="00307648" w:rsidRPr="00AA4710">
        <w:rPr>
          <w:rFonts w:ascii="Arial" w:eastAsia="標楷體" w:hAnsi="Arial" w:cs="Arial" w:hint="eastAsia"/>
          <w:bCs/>
          <w:color w:val="000000" w:themeColor="text1"/>
          <w:u w:val="single"/>
        </w:rPr>
        <w:t>三</w:t>
      </w:r>
      <w:r w:rsidR="007C3B21" w:rsidRPr="00AA4710">
        <w:rPr>
          <w:rFonts w:ascii="Arial" w:eastAsia="標楷體" w:hAnsi="Arial" w:cs="Arial"/>
          <w:bCs/>
          <w:color w:val="000000" w:themeColor="text1"/>
          <w:u w:val="single"/>
        </w:rPr>
        <w:t>)17</w:t>
      </w:r>
      <w:r w:rsidR="007C3B21" w:rsidRPr="00AA4710">
        <w:rPr>
          <w:rFonts w:ascii="Arial" w:eastAsia="標楷體" w:hAnsi="Arial" w:cs="Arial"/>
          <w:bCs/>
          <w:color w:val="000000" w:themeColor="text1"/>
          <w:u w:val="single"/>
        </w:rPr>
        <w:t>：</w:t>
      </w:r>
      <w:r w:rsidR="007C3B21" w:rsidRPr="00AA4710">
        <w:rPr>
          <w:rFonts w:ascii="Arial" w:eastAsia="標楷體" w:hAnsi="Arial" w:cs="Arial"/>
          <w:bCs/>
          <w:color w:val="000000" w:themeColor="text1"/>
          <w:u w:val="single"/>
        </w:rPr>
        <w:t>00</w:t>
      </w:r>
      <w:r w:rsidR="00112516" w:rsidRPr="00AA4710">
        <w:rPr>
          <w:rFonts w:ascii="Arial" w:eastAsia="標楷體" w:hAnsi="Arial" w:cs="Arial"/>
          <w:bCs/>
          <w:color w:val="000000" w:themeColor="text1"/>
          <w:u w:val="single"/>
        </w:rPr>
        <w:t>截止</w:t>
      </w:r>
      <w:r w:rsidRPr="00AA4710">
        <w:rPr>
          <w:rFonts w:ascii="Arial" w:eastAsia="標楷體" w:hAnsi="Arial" w:cs="Arial"/>
          <w:bCs/>
          <w:color w:val="000000" w:themeColor="text1"/>
        </w:rPr>
        <w:t>，逾期恕不受理。</w:t>
      </w:r>
    </w:p>
    <w:p w14:paraId="40DCB30F" w14:textId="77777777" w:rsidR="00590412" w:rsidRPr="00AA4710" w:rsidRDefault="00590412" w:rsidP="00307648">
      <w:pPr>
        <w:snapToGrid w:val="0"/>
        <w:spacing w:line="36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二、報名方式：</w:t>
      </w:r>
    </w:p>
    <w:p w14:paraId="6DCE1AAB" w14:textId="50868466" w:rsidR="00F36B75" w:rsidRPr="00AA4710" w:rsidRDefault="00F36B75" w:rsidP="00307648">
      <w:pPr>
        <w:snapToGrid w:val="0"/>
        <w:spacing w:line="360" w:lineRule="exact"/>
        <w:ind w:leftChars="415" w:left="996"/>
        <w:rPr>
          <w:rFonts w:ascii="Arial" w:eastAsia="標楷體" w:hAnsi="Arial" w:cs="Arial"/>
          <w:color w:val="000000" w:themeColor="text1"/>
        </w:rPr>
      </w:pPr>
      <w:r w:rsidRPr="00AA4710">
        <w:rPr>
          <w:rFonts w:ascii="Arial" w:eastAsia="標楷體" w:hAnsi="Arial" w:cs="Arial"/>
          <w:bCs/>
          <w:color w:val="000000" w:themeColor="text1"/>
        </w:rPr>
        <w:t>(</w:t>
      </w:r>
      <w:proofErr w:type="gramStart"/>
      <w:r w:rsidRPr="00AA4710">
        <w:rPr>
          <w:rFonts w:ascii="Arial" w:eastAsia="標楷體" w:hAnsi="Arial" w:cs="Arial"/>
          <w:bCs/>
          <w:color w:val="000000" w:themeColor="text1"/>
        </w:rPr>
        <w:t>一</w:t>
      </w:r>
      <w:proofErr w:type="gramEnd"/>
      <w:r w:rsidRPr="00AA4710">
        <w:rPr>
          <w:rFonts w:ascii="Arial" w:eastAsia="標楷體" w:hAnsi="Arial" w:cs="Arial"/>
          <w:bCs/>
          <w:color w:val="000000" w:themeColor="text1"/>
        </w:rPr>
        <w:t>)</w:t>
      </w:r>
      <w:r w:rsidRPr="00AA4710">
        <w:rPr>
          <w:rFonts w:ascii="Arial" w:eastAsia="標楷體" w:hAnsi="Arial" w:cs="Arial"/>
          <w:color w:val="000000" w:themeColor="text1"/>
        </w:rPr>
        <w:t>招考資訊及甄試簡章同時建置於以下網頁，請自行上網點閱或下載列印。</w:t>
      </w:r>
    </w:p>
    <w:p w14:paraId="16E1F242" w14:textId="6C5FB51B" w:rsidR="00F36B75" w:rsidRPr="00AA4710" w:rsidRDefault="00DA6388" w:rsidP="00307648">
      <w:pPr>
        <w:snapToGrid w:val="0"/>
        <w:spacing w:line="360" w:lineRule="exact"/>
        <w:ind w:leftChars="580" w:left="1392"/>
        <w:rPr>
          <w:rFonts w:ascii="Arial" w:eastAsia="標楷體" w:hAnsi="Arial" w:cs="Arial"/>
          <w:color w:val="000000" w:themeColor="text1"/>
        </w:rPr>
      </w:pPr>
      <w:r w:rsidRPr="00AA4710">
        <w:rPr>
          <w:rFonts w:ascii="Arial" w:eastAsia="標楷體" w:hAnsi="Arial" w:cs="Arial" w:hint="eastAsia"/>
          <w:color w:val="000000" w:themeColor="text1"/>
        </w:rPr>
        <w:t>1</w:t>
      </w:r>
      <w:r w:rsidR="00F033EE" w:rsidRPr="00AA4710">
        <w:rPr>
          <w:rFonts w:ascii="Arial" w:eastAsia="標楷體" w:hAnsi="Arial" w:cs="Arial"/>
          <w:color w:val="000000" w:themeColor="text1"/>
        </w:rPr>
        <w:t>.</w:t>
      </w:r>
      <w:r w:rsidR="00F36B75" w:rsidRPr="00AA4710">
        <w:rPr>
          <w:rFonts w:ascii="Arial" w:eastAsia="標楷體" w:hAnsi="Arial" w:cs="Arial"/>
          <w:color w:val="000000" w:themeColor="text1"/>
        </w:rPr>
        <w:t>合作金庫商業銀行</w:t>
      </w:r>
      <w:r w:rsidR="00F36B75" w:rsidRPr="00AA4710">
        <w:rPr>
          <w:rFonts w:ascii="Arial" w:eastAsia="標楷體" w:hAnsi="Arial" w:cs="Arial"/>
          <w:color w:val="000000" w:themeColor="text1"/>
        </w:rPr>
        <w:t>(</w:t>
      </w:r>
      <w:hyperlink r:id="rId10" w:history="1">
        <w:r w:rsidR="00207452" w:rsidRPr="00AA4710">
          <w:rPr>
            <w:rStyle w:val="a7"/>
            <w:rFonts w:ascii="Arial" w:eastAsia="標楷體" w:hAnsi="Arial" w:cs="Arial"/>
            <w:color w:val="000000" w:themeColor="text1"/>
            <w:u w:val="none"/>
          </w:rPr>
          <w:t>https://www.tcb-bank.com.tw</w:t>
        </w:r>
      </w:hyperlink>
      <w:r w:rsidR="00F36B75" w:rsidRPr="00AA4710">
        <w:rPr>
          <w:rFonts w:ascii="Arial" w:eastAsia="標楷體" w:hAnsi="Arial" w:cs="Arial"/>
          <w:color w:val="000000" w:themeColor="text1"/>
        </w:rPr>
        <w:t>)</w:t>
      </w:r>
      <w:r w:rsidR="00CE5C16" w:rsidRPr="00AA4710">
        <w:rPr>
          <w:rFonts w:ascii="Arial" w:eastAsia="標楷體" w:hAnsi="Arial" w:cs="Arial"/>
          <w:color w:val="000000" w:themeColor="text1"/>
        </w:rPr>
        <w:t>。</w:t>
      </w:r>
    </w:p>
    <w:p w14:paraId="37892999" w14:textId="3EF975A6" w:rsidR="00953890" w:rsidRPr="00AA4710" w:rsidRDefault="00DA6388" w:rsidP="00307648">
      <w:pPr>
        <w:snapToGrid w:val="0"/>
        <w:spacing w:line="360" w:lineRule="exact"/>
        <w:ind w:leftChars="580" w:left="1596" w:hangingChars="85" w:hanging="204"/>
        <w:rPr>
          <w:rFonts w:ascii="Arial" w:eastAsia="標楷體" w:hAnsi="Arial" w:cs="Arial"/>
          <w:b/>
          <w:bCs/>
          <w:color w:val="000000" w:themeColor="text1"/>
        </w:rPr>
      </w:pPr>
      <w:r w:rsidRPr="00AA4710">
        <w:rPr>
          <w:rFonts w:ascii="Arial" w:eastAsia="標楷體" w:hAnsi="Arial" w:cs="Arial" w:hint="eastAsia"/>
          <w:color w:val="000000" w:themeColor="text1"/>
        </w:rPr>
        <w:t>2</w:t>
      </w:r>
      <w:r w:rsidR="00953890" w:rsidRPr="00AA4710">
        <w:rPr>
          <w:rFonts w:ascii="Arial" w:eastAsia="標楷體" w:hAnsi="Arial" w:cs="Arial"/>
          <w:color w:val="000000" w:themeColor="text1"/>
        </w:rPr>
        <w:t>.</w:t>
      </w:r>
      <w:r w:rsidR="00953890" w:rsidRPr="00AA4710">
        <w:rPr>
          <w:rFonts w:ascii="Arial" w:eastAsia="標楷體" w:hAnsi="Arial" w:cs="Arial"/>
          <w:color w:val="000000" w:themeColor="text1"/>
        </w:rPr>
        <w:t>台灣金融研訓院</w:t>
      </w:r>
      <w:r w:rsidR="00953890" w:rsidRPr="00AA4710">
        <w:rPr>
          <w:rFonts w:ascii="Arial" w:eastAsia="標楷體" w:hAnsi="Arial" w:cs="Arial"/>
          <w:color w:val="000000" w:themeColor="text1"/>
        </w:rPr>
        <w:t>/</w:t>
      </w:r>
      <w:r w:rsidR="00C561AC" w:rsidRPr="00AA4710">
        <w:rPr>
          <w:rFonts w:ascii="Arial" w:eastAsia="標楷體" w:hAnsi="Arial" w:cs="Arial"/>
          <w:bCs/>
          <w:color w:val="000000" w:themeColor="text1"/>
        </w:rPr>
        <w:t>合</w:t>
      </w:r>
      <w:r w:rsidRPr="00AA4710">
        <w:rPr>
          <w:rFonts w:ascii="Arial" w:eastAsia="標楷體" w:hAnsi="Arial" w:cs="Arial" w:hint="eastAsia"/>
          <w:bCs/>
          <w:color w:val="000000" w:themeColor="text1"/>
        </w:rPr>
        <w:t>作金庫商業銀行</w:t>
      </w:r>
      <w:r w:rsidR="00C561AC" w:rsidRPr="00AA4710">
        <w:rPr>
          <w:rFonts w:ascii="Arial" w:eastAsia="標楷體" w:hAnsi="Arial" w:cs="Arial"/>
          <w:bCs/>
          <w:color w:val="000000" w:themeColor="text1"/>
        </w:rPr>
        <w:t>11</w:t>
      </w:r>
      <w:r w:rsidRPr="00AA4710">
        <w:rPr>
          <w:rFonts w:ascii="Arial" w:eastAsia="標楷體" w:hAnsi="Arial" w:cs="Arial" w:hint="eastAsia"/>
          <w:bCs/>
          <w:color w:val="000000" w:themeColor="text1"/>
        </w:rPr>
        <w:t>5</w:t>
      </w:r>
      <w:r w:rsidR="00C561AC" w:rsidRPr="00AA4710">
        <w:rPr>
          <w:rFonts w:ascii="Arial" w:eastAsia="標楷體" w:hAnsi="Arial" w:cs="Arial"/>
          <w:bCs/>
          <w:color w:val="000000" w:themeColor="text1"/>
        </w:rPr>
        <w:t>年</w:t>
      </w:r>
      <w:r w:rsidR="00307648" w:rsidRPr="00AA4710">
        <w:rPr>
          <w:rFonts w:ascii="Arial" w:eastAsia="標楷體" w:hAnsi="Arial" w:cs="Arial" w:hint="eastAsia"/>
          <w:bCs/>
          <w:color w:val="000000" w:themeColor="text1"/>
        </w:rPr>
        <w:t>第二次</w:t>
      </w:r>
      <w:r w:rsidR="00C561AC" w:rsidRPr="00AA4710">
        <w:rPr>
          <w:rFonts w:ascii="Arial" w:eastAsia="標楷體" w:hAnsi="Arial" w:cs="Arial"/>
          <w:bCs/>
          <w:color w:val="000000" w:themeColor="text1"/>
        </w:rPr>
        <w:t>新進人員甄試</w:t>
      </w:r>
      <w:r w:rsidR="00953890" w:rsidRPr="00AA4710">
        <w:rPr>
          <w:rFonts w:ascii="Arial" w:eastAsia="標楷體" w:hAnsi="Arial" w:cs="Arial"/>
          <w:bCs/>
          <w:color w:val="000000" w:themeColor="text1"/>
        </w:rPr>
        <w:t>(https://svc.tabf.org.tw/</w:t>
      </w:r>
      <w:r w:rsidR="00953890" w:rsidRPr="00F17CF0">
        <w:rPr>
          <w:rFonts w:ascii="Arial" w:eastAsia="標楷體" w:hAnsi="Arial" w:cs="Arial"/>
          <w:bCs/>
        </w:rPr>
        <w:t>11</w:t>
      </w:r>
      <w:r w:rsidR="00307648" w:rsidRPr="00F17CF0">
        <w:rPr>
          <w:rFonts w:ascii="Arial" w:eastAsia="標楷體" w:hAnsi="Arial" w:cs="Arial" w:hint="eastAsia"/>
          <w:bCs/>
        </w:rPr>
        <w:t>5</w:t>
      </w:r>
      <w:r w:rsidR="00953890" w:rsidRPr="00F17CF0">
        <w:rPr>
          <w:rFonts w:ascii="Arial" w:eastAsia="標楷體" w:hAnsi="Arial" w:cs="Arial"/>
          <w:bCs/>
        </w:rPr>
        <w:t>tcbbank0</w:t>
      </w:r>
      <w:r w:rsidR="00F17CF0" w:rsidRPr="00F17CF0">
        <w:rPr>
          <w:rFonts w:ascii="Arial" w:eastAsia="標楷體" w:hAnsi="Arial" w:cs="Arial" w:hint="eastAsia"/>
          <w:bCs/>
        </w:rPr>
        <w:t>2</w:t>
      </w:r>
      <w:r w:rsidR="00953890" w:rsidRPr="00AA4710">
        <w:rPr>
          <w:rFonts w:ascii="Arial" w:eastAsia="標楷體" w:hAnsi="Arial" w:cs="Arial"/>
          <w:bCs/>
          <w:color w:val="000000" w:themeColor="text1"/>
        </w:rPr>
        <w:t>)</w:t>
      </w:r>
      <w:r w:rsidR="00953890" w:rsidRPr="00AA4710">
        <w:rPr>
          <w:rFonts w:ascii="Arial" w:eastAsia="標楷體" w:hAnsi="Arial" w:cs="Arial"/>
          <w:bCs/>
          <w:color w:val="000000" w:themeColor="text1"/>
        </w:rPr>
        <w:t>。</w:t>
      </w:r>
    </w:p>
    <w:p w14:paraId="5001C27A" w14:textId="77777777" w:rsidR="00F36B75" w:rsidRPr="00AA4710" w:rsidRDefault="00F36B75" w:rsidP="008D0D98">
      <w:pPr>
        <w:snapToGrid w:val="0"/>
        <w:spacing w:line="340" w:lineRule="atLeast"/>
        <w:ind w:leftChars="415" w:left="996"/>
        <w:rPr>
          <w:rFonts w:ascii="Arial" w:eastAsia="標楷體" w:hAnsi="Arial" w:cs="Arial"/>
          <w:b/>
          <w:bCs/>
          <w:color w:val="000000" w:themeColor="text1"/>
        </w:rPr>
      </w:pPr>
      <w:r w:rsidRPr="00AA4710">
        <w:rPr>
          <w:rFonts w:ascii="Arial" w:eastAsia="標楷體" w:hAnsi="Arial" w:cs="Arial"/>
          <w:color w:val="000000" w:themeColor="text1"/>
        </w:rPr>
        <w:lastRenderedPageBreak/>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一律</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網路報名方式辦理，不受理現場與通訊報名。</w:t>
      </w:r>
    </w:p>
    <w:p w14:paraId="6E8EA779" w14:textId="77777777" w:rsidR="00F747BC" w:rsidRPr="00AA4710" w:rsidRDefault="00F747BC" w:rsidP="008D0D98">
      <w:pPr>
        <w:snapToGrid w:val="0"/>
        <w:spacing w:line="340" w:lineRule="atLeas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請詳閱本甄試簡章各項規定，並同意「財團法人台灣金融研訓院個人資料蒐集、處理及利用告知事項」，並依網路報名程序確實填寫各項報名資訊及上傳照片。上傳照片後請務必至甄試專區【訂單查詢】確認結果。</w:t>
      </w:r>
    </w:p>
    <w:p w14:paraId="71BBAF09" w14:textId="77777777" w:rsidR="00F747BC" w:rsidRPr="00AA4710" w:rsidRDefault="00F747BC" w:rsidP="008D0D98">
      <w:pPr>
        <w:snapToGrid w:val="0"/>
        <w:spacing w:line="340" w:lineRule="atLeast"/>
        <w:ind w:leftChars="580" w:left="1630" w:hangingChars="99" w:hanging="238"/>
        <w:rPr>
          <w:rFonts w:ascii="Arial" w:eastAsia="標楷體" w:hAnsi="Arial" w:cs="Arial"/>
          <w:color w:val="000000" w:themeColor="text1"/>
        </w:rPr>
      </w:pPr>
      <w:r w:rsidRPr="00AA4710">
        <w:rPr>
          <w:rFonts w:ascii="標楷體" w:eastAsia="標楷體" w:hAnsi="標楷體" w:cs="新細明體" w:hint="eastAsia"/>
          <w:color w:val="000000" w:themeColor="text1"/>
        </w:rPr>
        <w:t>※</w:t>
      </w:r>
      <w:r w:rsidRPr="00AA4710">
        <w:rPr>
          <w:rFonts w:ascii="Arial" w:eastAsia="標楷體" w:hAnsi="Arial" w:cs="Arial"/>
          <w:color w:val="000000" w:themeColor="text1"/>
        </w:rPr>
        <w:t>此照片主要用於應考時辨識身分使用，為避免影響應試權益，請依規定上傳。應考人上傳之照片若有異常，將於筆試測驗當日進行身分確認程序並拍照存證。</w:t>
      </w:r>
    </w:p>
    <w:p w14:paraId="480F4588" w14:textId="3985830D" w:rsidR="00953890" w:rsidRPr="00AA4710" w:rsidRDefault="00F36B75" w:rsidP="008D0D98">
      <w:pPr>
        <w:snapToGrid w:val="0"/>
        <w:spacing w:line="340" w:lineRule="atLeast"/>
        <w:ind w:leftChars="415" w:left="1392" w:hangingChars="165" w:hanging="396"/>
        <w:rPr>
          <w:rFonts w:ascii="Arial" w:eastAsia="標楷體" w:hAnsi="Arial" w:cs="Arial"/>
          <w:color w:val="000000" w:themeColor="text1"/>
        </w:rPr>
      </w:pPr>
      <w:r w:rsidRPr="00AA4710">
        <w:rPr>
          <w:rFonts w:ascii="Arial" w:hAnsi="Arial" w:cs="Arial"/>
          <w:color w:val="000000" w:themeColor="text1"/>
        </w:rPr>
        <w:t>(</w:t>
      </w:r>
      <w:r w:rsidRPr="00AA4710">
        <w:rPr>
          <w:rFonts w:ascii="Arial" w:eastAsia="標楷體" w:hAnsi="Arial" w:cs="Arial"/>
          <w:color w:val="000000" w:themeColor="text1"/>
        </w:rPr>
        <w:t>四</w:t>
      </w:r>
      <w:r w:rsidRPr="00AA4710">
        <w:rPr>
          <w:rFonts w:ascii="Arial" w:hAnsi="Arial" w:cs="Arial"/>
          <w:color w:val="000000" w:themeColor="text1"/>
        </w:rPr>
        <w:t>)</w:t>
      </w:r>
      <w:r w:rsidR="00247992" w:rsidRPr="00AA4710">
        <w:rPr>
          <w:rFonts w:ascii="Arial" w:eastAsia="標楷體" w:hAnsi="Arial" w:cs="Arial"/>
          <w:color w:val="000000" w:themeColor="text1"/>
        </w:rPr>
        <w:t>應考人</w:t>
      </w:r>
      <w:r w:rsidRPr="00AA4710">
        <w:rPr>
          <w:rFonts w:ascii="Arial" w:eastAsia="標楷體" w:hAnsi="Arial" w:cs="Arial"/>
          <w:color w:val="000000" w:themeColor="text1"/>
        </w:rPr>
        <w:t>請先詳閱簡章內容，</w:t>
      </w:r>
      <w:r w:rsidR="008A7030" w:rsidRPr="00AA4710">
        <w:rPr>
          <w:rFonts w:ascii="Arial" w:eastAsia="標楷體" w:hAnsi="Arial" w:cs="Arial" w:hint="eastAsia"/>
          <w:b/>
          <w:noProof/>
        </w:rPr>
        <w:t>僅可擇一類別報考，請慎重考慮後再報名</w:t>
      </w:r>
      <w:r w:rsidR="008A7030" w:rsidRPr="00AA4710">
        <w:rPr>
          <w:rFonts w:ascii="Arial" w:eastAsia="標楷體" w:hAnsi="Arial" w:cs="Arial" w:hint="eastAsia"/>
          <w:bCs/>
          <w:noProof/>
        </w:rPr>
        <w:t>。</w:t>
      </w:r>
      <w:r w:rsidRPr="00AA4710">
        <w:rPr>
          <w:rFonts w:ascii="Arial" w:eastAsia="標楷體" w:hAnsi="Arial" w:cs="Arial"/>
          <w:color w:val="000000" w:themeColor="text1"/>
        </w:rPr>
        <w:t>報名期間得於本專區申請取消報名，並辦理全額退費</w:t>
      </w:r>
      <w:r w:rsidRPr="00AA4710">
        <w:rPr>
          <w:rFonts w:ascii="Arial" w:hAnsi="Arial" w:cs="Arial"/>
          <w:color w:val="000000" w:themeColor="text1"/>
        </w:rPr>
        <w:t>(</w:t>
      </w:r>
      <w:r w:rsidRPr="00AA4710">
        <w:rPr>
          <w:rFonts w:ascii="Arial" w:eastAsia="標楷體" w:hAnsi="Arial" w:cs="Arial"/>
          <w:color w:val="000000" w:themeColor="text1"/>
        </w:rPr>
        <w:t>報名時</w:t>
      </w:r>
      <w:proofErr w:type="gramStart"/>
      <w:r w:rsidRPr="00AA4710">
        <w:rPr>
          <w:rFonts w:ascii="Arial" w:eastAsia="標楷體" w:hAnsi="Arial" w:cs="Arial"/>
          <w:color w:val="000000" w:themeColor="text1"/>
        </w:rPr>
        <w:t>採</w:t>
      </w:r>
      <w:proofErr w:type="gramEnd"/>
      <w:r w:rsidRPr="00AA4710">
        <w:rPr>
          <w:rFonts w:ascii="Arial" w:hAnsi="Arial" w:cs="Arial"/>
          <w:color w:val="000000" w:themeColor="text1"/>
        </w:rPr>
        <w:t>ATM</w:t>
      </w:r>
      <w:proofErr w:type="gramStart"/>
      <w:r w:rsidRPr="00AA4710">
        <w:rPr>
          <w:rFonts w:ascii="Arial" w:eastAsia="標楷體" w:hAnsi="Arial" w:cs="Arial"/>
          <w:color w:val="000000" w:themeColor="text1"/>
        </w:rPr>
        <w:t>轉帳或臨櫃</w:t>
      </w:r>
      <w:proofErr w:type="gramEnd"/>
      <w:r w:rsidRPr="00AA4710">
        <w:rPr>
          <w:rFonts w:ascii="Arial" w:eastAsia="標楷體" w:hAnsi="Arial" w:cs="Arial"/>
          <w:color w:val="000000" w:themeColor="text1"/>
        </w:rPr>
        <w:t>匯款繳費者，須扣除匯費</w:t>
      </w:r>
      <w:r w:rsidRPr="00AA4710">
        <w:rPr>
          <w:rFonts w:ascii="Arial" w:hAnsi="Arial" w:cs="Arial"/>
          <w:color w:val="000000" w:themeColor="text1"/>
        </w:rPr>
        <w:t>30</w:t>
      </w:r>
      <w:r w:rsidRPr="00AA4710">
        <w:rPr>
          <w:rFonts w:ascii="Arial" w:eastAsia="標楷體" w:hAnsi="Arial" w:cs="Arial"/>
          <w:color w:val="000000" w:themeColor="text1"/>
        </w:rPr>
        <w:t>元退還餘款</w:t>
      </w:r>
      <w:r w:rsidRPr="00AA4710">
        <w:rPr>
          <w:rFonts w:ascii="Arial" w:hAnsi="Arial" w:cs="Arial"/>
          <w:color w:val="000000" w:themeColor="text1"/>
        </w:rPr>
        <w:t>)</w:t>
      </w:r>
      <w:r w:rsidRPr="00AA4710">
        <w:rPr>
          <w:rFonts w:ascii="Arial" w:hAnsi="Arial" w:cs="Arial"/>
          <w:color w:val="000000" w:themeColor="text1"/>
        </w:rPr>
        <w:t>；</w:t>
      </w:r>
      <w:r w:rsidRPr="00AA4710">
        <w:rPr>
          <w:rFonts w:ascii="Arial" w:eastAsia="標楷體" w:hAnsi="Arial" w:cs="Arial"/>
          <w:color w:val="000000" w:themeColor="text1"/>
        </w:rPr>
        <w:t>報名截止後不得以任何理由要求取消報名、退還報名費、變更</w:t>
      </w:r>
      <w:r w:rsidR="008A7030" w:rsidRPr="00AA4710">
        <w:rPr>
          <w:rFonts w:ascii="Arial" w:eastAsia="標楷體" w:hAnsi="Arial" w:cs="Arial" w:hint="eastAsia"/>
          <w:bCs/>
          <w:noProof/>
        </w:rPr>
        <w:t>甄才類別、進用分發地區</w:t>
      </w:r>
      <w:r w:rsidRPr="00AA4710">
        <w:rPr>
          <w:rFonts w:ascii="Arial" w:eastAsia="標楷體" w:hAnsi="Arial" w:cs="Arial"/>
          <w:color w:val="000000" w:themeColor="text1"/>
        </w:rPr>
        <w:t>。</w:t>
      </w:r>
    </w:p>
    <w:p w14:paraId="7CC77EF6" w14:textId="005857C5" w:rsidR="00F36B75" w:rsidRPr="00AA4710" w:rsidRDefault="00F36B75" w:rsidP="008D0D98">
      <w:pPr>
        <w:snapToGrid w:val="0"/>
        <w:spacing w:line="340" w:lineRule="atLeas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r w:rsidR="00307648" w:rsidRPr="00AA4710">
        <w:rPr>
          <w:rFonts w:ascii="Arial" w:eastAsia="標楷體" w:hAnsi="Arial" w:cs="Arial"/>
          <w:color w:val="000000" w:themeColor="text1"/>
        </w:rPr>
        <w:t>五</w:t>
      </w:r>
      <w:r w:rsidRPr="00AA4710">
        <w:rPr>
          <w:rFonts w:ascii="Arial" w:eastAsia="標楷體" w:hAnsi="Arial" w:cs="Arial"/>
          <w:color w:val="000000" w:themeColor="text1"/>
        </w:rPr>
        <w:t>)</w:t>
      </w:r>
      <w:r w:rsidR="00112516" w:rsidRPr="00AA4710">
        <w:rPr>
          <w:rFonts w:ascii="Arial" w:eastAsia="標楷體" w:hAnsi="Arial" w:cs="Arial"/>
          <w:bCs/>
          <w:color w:val="000000" w:themeColor="text1"/>
        </w:rPr>
        <w:t>應考人員如有身心障礙或特殊因素於測試時需要特殊試場或服務，請於報名時申請「特殊</w:t>
      </w:r>
      <w:r w:rsidR="00112516" w:rsidRPr="00AA4710">
        <w:rPr>
          <w:rFonts w:ascii="Arial" w:eastAsia="標楷體" w:hAnsi="Arial" w:cs="Arial"/>
          <w:color w:val="000000" w:themeColor="text1"/>
        </w:rPr>
        <w:t>考場</w:t>
      </w:r>
      <w:r w:rsidR="00112516" w:rsidRPr="00AA4710">
        <w:rPr>
          <w:rFonts w:ascii="Arial" w:eastAsia="標楷體" w:hAnsi="Arial" w:cs="Arial"/>
          <w:bCs/>
          <w:color w:val="000000" w:themeColor="text1"/>
        </w:rPr>
        <w:t>」並註明需求，</w:t>
      </w:r>
      <w:r w:rsidR="00807A75" w:rsidRPr="00AA4710">
        <w:rPr>
          <w:rFonts w:ascii="Arial" w:eastAsia="標楷體" w:hAnsi="Arial" w:cs="Arial"/>
          <w:bCs/>
          <w:noProof/>
        </w:rPr>
        <w:t>台灣金融研訓院得要求應考人員提供相關證明文件，並在考試公平原則下，提供多元化適性協助。</w:t>
      </w:r>
    </w:p>
    <w:p w14:paraId="24D2D3EE" w14:textId="512ED0B0" w:rsidR="00590412" w:rsidRPr="00AA4710" w:rsidRDefault="00590412" w:rsidP="008D0D98">
      <w:pPr>
        <w:snapToGrid w:val="0"/>
        <w:spacing w:line="340" w:lineRule="atLeas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三、報名費：</w:t>
      </w:r>
    </w:p>
    <w:p w14:paraId="1D69C383" w14:textId="4C3C3E45" w:rsidR="00C262D0" w:rsidRPr="002E16DF" w:rsidRDefault="000B3BAD" w:rsidP="008D0D98">
      <w:pPr>
        <w:snapToGrid w:val="0"/>
        <w:spacing w:line="340" w:lineRule="atLeast"/>
        <w:ind w:leftChars="415" w:left="1392" w:hangingChars="165" w:hanging="396"/>
        <w:rPr>
          <w:rFonts w:ascii="Arial" w:eastAsia="標楷體" w:hAnsi="Arial" w:cs="Arial"/>
          <w:bCs/>
          <w:noProof/>
        </w:rPr>
      </w:pPr>
      <w:bookmarkStart w:id="15" w:name="_Toc385339940"/>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C262D0" w:rsidRPr="002E16DF">
        <w:rPr>
          <w:rFonts w:ascii="Arial" w:eastAsia="標楷體" w:hAnsi="Arial" w:cs="Arial" w:hint="eastAsia"/>
          <w:bCs/>
          <w:noProof/>
          <w:spacing w:val="-2"/>
        </w:rPr>
        <w:t>報名費用為新臺幣</w:t>
      </w:r>
      <w:r w:rsidR="00C262D0" w:rsidRPr="002E16DF">
        <w:rPr>
          <w:rFonts w:ascii="Arial" w:eastAsia="標楷體" w:hAnsi="Arial" w:cs="Arial" w:hint="eastAsia"/>
          <w:bCs/>
          <w:noProof/>
          <w:spacing w:val="-2"/>
        </w:rPr>
        <w:t>800</w:t>
      </w:r>
      <w:r w:rsidR="00C262D0" w:rsidRPr="002E16DF">
        <w:rPr>
          <w:rFonts w:ascii="Arial" w:eastAsia="標楷體" w:hAnsi="Arial" w:cs="Arial" w:hint="eastAsia"/>
          <w:bCs/>
          <w:noProof/>
          <w:spacing w:val="-2"/>
        </w:rPr>
        <w:t>元整</w:t>
      </w:r>
      <w:r w:rsidR="002E16DF" w:rsidRPr="002E16DF">
        <w:rPr>
          <w:rFonts w:ascii="標楷體" w:eastAsia="標楷體" w:hAnsi="標楷體" w:cs="Arial" w:hint="eastAsia"/>
          <w:bCs/>
          <w:noProof/>
          <w:spacing w:val="-2"/>
        </w:rPr>
        <w:t>；</w:t>
      </w:r>
      <w:r w:rsidR="00C262D0" w:rsidRPr="002E16DF">
        <w:rPr>
          <w:rFonts w:ascii="Arial" w:eastAsia="標楷體" w:hAnsi="Arial" w:cs="Arial" w:hint="eastAsia"/>
          <w:bCs/>
          <w:noProof/>
          <w:spacing w:val="-2"/>
        </w:rPr>
        <w:t>報名</w:t>
      </w:r>
      <w:r w:rsidR="002E16DF" w:rsidRPr="002E16DF">
        <w:rPr>
          <w:rFonts w:ascii="Arial" w:eastAsia="標楷體" w:hAnsi="Arial" w:cs="Arial" w:hint="eastAsia"/>
          <w:bCs/>
          <w:noProof/>
          <w:spacing w:val="-2"/>
        </w:rPr>
        <w:t>費</w:t>
      </w:r>
      <w:r w:rsidR="00C262D0" w:rsidRPr="002E16DF">
        <w:rPr>
          <w:rFonts w:ascii="Arial" w:eastAsia="標楷體" w:hAnsi="Arial" w:cs="Arial" w:hint="eastAsia"/>
          <w:bCs/>
          <w:noProof/>
          <w:spacing w:val="-2"/>
        </w:rPr>
        <w:t>收據請於筆試入場通知書開放查詢之日起至甄試結果公告後</w:t>
      </w:r>
      <w:r w:rsidR="00C262D0" w:rsidRPr="002E16DF">
        <w:rPr>
          <w:rFonts w:ascii="Arial" w:eastAsia="標楷體" w:hAnsi="Arial" w:cs="Arial" w:hint="eastAsia"/>
          <w:bCs/>
          <w:noProof/>
          <w:spacing w:val="-2"/>
        </w:rPr>
        <w:t>2</w:t>
      </w:r>
      <w:r w:rsidR="00C262D0" w:rsidRPr="002E16DF">
        <w:rPr>
          <w:rFonts w:ascii="Arial" w:eastAsia="標楷體" w:hAnsi="Arial" w:cs="Arial" w:hint="eastAsia"/>
          <w:bCs/>
          <w:noProof/>
          <w:spacing w:val="-2"/>
        </w:rPr>
        <w:t>週內至</w:t>
      </w:r>
      <w:r w:rsidR="00C262D0" w:rsidRPr="002E16DF">
        <w:rPr>
          <w:rFonts w:ascii="Arial" w:eastAsia="標楷體" w:hAnsi="Arial" w:cs="Arial"/>
          <w:bCs/>
          <w:color w:val="000000" w:themeColor="text1"/>
          <w:spacing w:val="-2"/>
        </w:rPr>
        <w:t>甄</w:t>
      </w:r>
      <w:r w:rsidR="00C262D0" w:rsidRPr="002E16DF">
        <w:rPr>
          <w:rFonts w:ascii="Arial" w:eastAsia="標楷體" w:hAnsi="Arial" w:cs="Arial" w:hint="eastAsia"/>
          <w:bCs/>
          <w:color w:val="000000" w:themeColor="text1"/>
          <w:spacing w:val="-2"/>
        </w:rPr>
        <w:t>試</w:t>
      </w:r>
      <w:r w:rsidR="00C262D0" w:rsidRPr="002E16DF">
        <w:rPr>
          <w:rFonts w:ascii="Arial" w:eastAsia="標楷體" w:hAnsi="Arial" w:cs="Arial"/>
          <w:bCs/>
          <w:color w:val="000000" w:themeColor="text1"/>
          <w:spacing w:val="-2"/>
        </w:rPr>
        <w:t>專區網站</w:t>
      </w:r>
      <w:r w:rsidR="00C262D0" w:rsidRPr="002E16DF">
        <w:rPr>
          <w:rFonts w:ascii="Arial" w:eastAsia="標楷體" w:hAnsi="Arial" w:cs="Arial"/>
          <w:bCs/>
          <w:color w:val="000000" w:themeColor="text1"/>
          <w:spacing w:val="-2"/>
        </w:rPr>
        <w:t>/</w:t>
      </w:r>
      <w:r w:rsidR="00C262D0" w:rsidRPr="002E16DF">
        <w:rPr>
          <w:rFonts w:ascii="Arial" w:eastAsia="標楷體" w:hAnsi="Arial" w:cs="Arial"/>
          <w:bCs/>
          <w:color w:val="000000" w:themeColor="text1"/>
          <w:spacing w:val="-2"/>
        </w:rPr>
        <w:t>訂單查詢</w:t>
      </w:r>
      <w:r w:rsidR="00C262D0" w:rsidRPr="002E16DF">
        <w:rPr>
          <w:rFonts w:ascii="Arial" w:eastAsia="標楷體" w:hAnsi="Arial" w:cs="Arial"/>
          <w:bCs/>
          <w:color w:val="000000" w:themeColor="text1"/>
          <w:spacing w:val="-2"/>
        </w:rPr>
        <w:t>/</w:t>
      </w:r>
      <w:r w:rsidR="00C262D0" w:rsidRPr="002E16DF">
        <w:rPr>
          <w:rFonts w:ascii="Arial" w:eastAsia="標楷體" w:hAnsi="Arial" w:cs="Arial"/>
          <w:bCs/>
          <w:color w:val="000000" w:themeColor="text1"/>
          <w:spacing w:val="-2"/>
        </w:rPr>
        <w:t>下載列印收據，</w:t>
      </w:r>
      <w:proofErr w:type="gramStart"/>
      <w:r w:rsidR="00C262D0" w:rsidRPr="002E16DF">
        <w:rPr>
          <w:rFonts w:ascii="Arial" w:eastAsia="標楷體" w:hAnsi="Arial" w:cs="Arial"/>
          <w:bCs/>
          <w:color w:val="000000" w:themeColor="text1"/>
          <w:spacing w:val="-2"/>
        </w:rPr>
        <w:t>不</w:t>
      </w:r>
      <w:proofErr w:type="gramEnd"/>
      <w:r w:rsidR="00C262D0" w:rsidRPr="002E16DF">
        <w:rPr>
          <w:rFonts w:ascii="Arial" w:eastAsia="標楷體" w:hAnsi="Arial" w:cs="Arial"/>
          <w:bCs/>
          <w:color w:val="000000" w:themeColor="text1"/>
          <w:spacing w:val="-2"/>
        </w:rPr>
        <w:t>另行寄發。</w:t>
      </w:r>
    </w:p>
    <w:p w14:paraId="2899BD6F" w14:textId="51BD2ECB" w:rsidR="000B3BAD" w:rsidRPr="00AA4710" w:rsidRDefault="000B3BAD" w:rsidP="008D0D98">
      <w:pPr>
        <w:snapToGrid w:val="0"/>
        <w:spacing w:line="340" w:lineRule="atLeast"/>
        <w:ind w:leftChars="415" w:left="1392" w:hangingChars="165" w:hanging="396"/>
        <w:rPr>
          <w:rFonts w:ascii="Arial" w:eastAsia="標楷體" w:hAnsi="Arial" w:cs="Arial"/>
          <w:bCs/>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二</w:t>
      </w:r>
      <w:r w:rsidRPr="00AA4710">
        <w:rPr>
          <w:rFonts w:ascii="Arial" w:eastAsia="標楷體" w:hAnsi="Arial" w:cs="Arial"/>
          <w:bCs/>
          <w:color w:val="000000" w:themeColor="text1"/>
        </w:rPr>
        <w:t>)</w:t>
      </w:r>
      <w:r w:rsidRPr="00AA4710">
        <w:rPr>
          <w:rFonts w:ascii="Arial" w:eastAsia="標楷體" w:hAnsi="Arial" w:cs="Arial"/>
          <w:bCs/>
          <w:color w:val="000000" w:themeColor="text1"/>
        </w:rPr>
        <w:t>繳費</w:t>
      </w:r>
      <w:r w:rsidRPr="00AA4710">
        <w:rPr>
          <w:rFonts w:ascii="Arial" w:eastAsia="標楷體" w:hAnsi="Arial" w:cs="Arial"/>
          <w:color w:val="000000" w:themeColor="text1"/>
        </w:rPr>
        <w:t>方式</w:t>
      </w:r>
      <w:r w:rsidRPr="00AA4710">
        <w:rPr>
          <w:rFonts w:ascii="Arial" w:eastAsia="標楷體" w:hAnsi="Arial" w:cs="Arial"/>
          <w:bCs/>
          <w:color w:val="000000" w:themeColor="text1"/>
        </w:rPr>
        <w:t>：</w:t>
      </w:r>
      <w:r w:rsidR="00634243" w:rsidRPr="00AA4710">
        <w:rPr>
          <w:rFonts w:ascii="Arial" w:eastAsia="標楷體" w:hAnsi="Arial" w:cs="Arial" w:hint="eastAsia"/>
          <w:bCs/>
          <w:noProof/>
        </w:rPr>
        <w:t>報名後請儘速於繳款期限內完成繳款，請選擇下列任一種方式辦理，逾期繳款除不受理該項報名外，將進行退款：</w:t>
      </w:r>
    </w:p>
    <w:p w14:paraId="2D0520BE" w14:textId="19B9B275" w:rsidR="000B3BAD" w:rsidRPr="00AA4710" w:rsidRDefault="000B3BAD" w:rsidP="008D0D98">
      <w:pPr>
        <w:snapToGrid w:val="0"/>
        <w:spacing w:line="340" w:lineRule="atLeast"/>
        <w:ind w:leftChars="580" w:left="1596"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proofErr w:type="gramStart"/>
      <w:r w:rsidRPr="00AA4710">
        <w:rPr>
          <w:rFonts w:ascii="Arial" w:eastAsia="標楷體" w:hAnsi="Arial" w:cs="Arial"/>
          <w:bCs/>
          <w:color w:val="000000" w:themeColor="text1"/>
        </w:rPr>
        <w:t>線上刷卡</w:t>
      </w:r>
      <w:proofErr w:type="gramEnd"/>
      <w:r w:rsidRPr="00AA4710">
        <w:rPr>
          <w:rFonts w:ascii="Arial" w:eastAsia="標楷體" w:hAnsi="Arial" w:cs="Arial"/>
          <w:bCs/>
          <w:color w:val="000000" w:themeColor="text1"/>
        </w:rPr>
        <w:t>：繳款期限至</w:t>
      </w:r>
      <w:r w:rsidR="00953890" w:rsidRPr="00AA4710">
        <w:rPr>
          <w:rFonts w:ascii="Arial" w:eastAsia="標楷體" w:hAnsi="Arial" w:cs="Arial" w:hint="eastAsia"/>
          <w:bCs/>
          <w:color w:val="000000" w:themeColor="text1"/>
          <w:u w:val="single"/>
        </w:rPr>
        <w:t>11</w:t>
      </w:r>
      <w:r w:rsidR="00963535" w:rsidRPr="00AA4710">
        <w:rPr>
          <w:rFonts w:ascii="Arial" w:eastAsia="標楷體" w:hAnsi="Arial" w:cs="Arial" w:hint="eastAsia"/>
          <w:bCs/>
          <w:color w:val="000000" w:themeColor="text1"/>
          <w:u w:val="single"/>
        </w:rPr>
        <w:t>5</w:t>
      </w:r>
      <w:r w:rsidR="00953890" w:rsidRPr="00AA4710">
        <w:rPr>
          <w:rFonts w:ascii="Arial" w:eastAsia="標楷體" w:hAnsi="Arial" w:cs="Arial" w:hint="eastAsia"/>
          <w:bCs/>
          <w:color w:val="000000" w:themeColor="text1"/>
          <w:u w:val="single"/>
        </w:rPr>
        <w:t>年</w:t>
      </w:r>
      <w:r w:rsidR="00963535" w:rsidRPr="00AA4710">
        <w:rPr>
          <w:rFonts w:ascii="Arial" w:eastAsia="標楷體" w:hAnsi="Arial" w:cs="Arial" w:hint="eastAsia"/>
          <w:bCs/>
          <w:color w:val="000000" w:themeColor="text1"/>
          <w:u w:val="single"/>
        </w:rPr>
        <w:t>4</w:t>
      </w:r>
      <w:r w:rsidR="00953890" w:rsidRPr="00AA4710">
        <w:rPr>
          <w:rFonts w:ascii="Arial" w:eastAsia="標楷體" w:hAnsi="Arial" w:cs="Arial" w:hint="eastAsia"/>
          <w:bCs/>
          <w:color w:val="000000" w:themeColor="text1"/>
          <w:u w:val="single"/>
        </w:rPr>
        <w:t>月</w:t>
      </w:r>
      <w:r w:rsidR="00963535" w:rsidRPr="00AA4710">
        <w:rPr>
          <w:rFonts w:ascii="Arial" w:eastAsia="標楷體" w:hAnsi="Arial" w:cs="Arial" w:hint="eastAsia"/>
          <w:bCs/>
          <w:color w:val="000000" w:themeColor="text1"/>
          <w:u w:val="single"/>
        </w:rPr>
        <w:t>8</w:t>
      </w:r>
      <w:r w:rsidR="00953890" w:rsidRPr="00AA4710">
        <w:rPr>
          <w:rFonts w:ascii="Arial" w:eastAsia="標楷體" w:hAnsi="Arial" w:cs="Arial" w:hint="eastAsia"/>
          <w:bCs/>
          <w:color w:val="000000" w:themeColor="text1"/>
          <w:u w:val="single"/>
        </w:rPr>
        <w:t>日</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星期</w:t>
      </w:r>
      <w:r w:rsidR="00963535" w:rsidRPr="00AA4710">
        <w:rPr>
          <w:rFonts w:ascii="Arial" w:eastAsia="標楷體" w:hAnsi="Arial" w:cs="Arial" w:hint="eastAsia"/>
          <w:color w:val="000000" w:themeColor="text1"/>
          <w:u w:val="single"/>
        </w:rPr>
        <w:t>三</w:t>
      </w:r>
      <w:r w:rsidR="007C3B21" w:rsidRPr="00AA4710">
        <w:rPr>
          <w:rFonts w:ascii="Arial" w:eastAsia="標楷體" w:hAnsi="Arial" w:cs="Arial"/>
          <w:color w:val="000000" w:themeColor="text1"/>
          <w:u w:val="single"/>
        </w:rPr>
        <w:t>)17</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00</w:t>
      </w:r>
      <w:r w:rsidRPr="00AA4710">
        <w:rPr>
          <w:rFonts w:ascii="Arial" w:eastAsia="標楷體" w:hAnsi="Arial" w:cs="Arial"/>
          <w:bCs/>
          <w:color w:val="000000" w:themeColor="text1"/>
        </w:rPr>
        <w:t>止。刷卡失敗視同未繳交報名費，請改為</w:t>
      </w:r>
      <w:r w:rsidRPr="00AA4710">
        <w:rPr>
          <w:rFonts w:ascii="Arial" w:eastAsia="標楷體" w:hAnsi="Arial" w:cs="Arial"/>
          <w:bCs/>
          <w:color w:val="000000" w:themeColor="text1"/>
        </w:rPr>
        <w:t>ATM</w:t>
      </w:r>
      <w:r w:rsidRPr="00AA4710">
        <w:rPr>
          <w:rFonts w:ascii="Arial" w:eastAsia="標楷體" w:hAnsi="Arial" w:cs="Arial"/>
          <w:bCs/>
          <w:color w:val="000000" w:themeColor="text1"/>
        </w:rPr>
        <w:t>轉帳或至金融機構臨櫃匯款</w:t>
      </w:r>
      <w:r w:rsidRPr="00AA4710">
        <w:rPr>
          <w:rFonts w:ascii="Arial" w:eastAsia="標楷體" w:hAnsi="Arial" w:cs="Arial"/>
          <w:bCs/>
          <w:color w:val="000000" w:themeColor="text1"/>
        </w:rPr>
        <w:t>(</w:t>
      </w:r>
      <w:r w:rsidRPr="00AA4710">
        <w:rPr>
          <w:rFonts w:ascii="Arial" w:eastAsia="標楷體" w:hAnsi="Arial" w:cs="Arial"/>
          <w:bCs/>
          <w:color w:val="000000" w:themeColor="text1"/>
        </w:rPr>
        <w:t>匯款帳號可由本項甄試專區</w:t>
      </w:r>
      <w:r w:rsidRPr="00AA4710">
        <w:rPr>
          <w:rFonts w:ascii="Arial" w:eastAsia="標楷體" w:hAnsi="Arial" w:cs="Arial"/>
          <w:bCs/>
          <w:color w:val="000000" w:themeColor="text1"/>
        </w:rPr>
        <w:t>/</w:t>
      </w:r>
      <w:r w:rsidRPr="00AA4710">
        <w:rPr>
          <w:rFonts w:ascii="Arial" w:eastAsia="標楷體" w:hAnsi="Arial" w:cs="Arial"/>
          <w:bCs/>
          <w:color w:val="000000" w:themeColor="text1"/>
        </w:rPr>
        <w:t>訂單查詢</w:t>
      </w:r>
      <w:r w:rsidR="00634243" w:rsidRPr="00AA4710">
        <w:rPr>
          <w:rFonts w:ascii="Arial" w:eastAsia="標楷體" w:hAnsi="Arial" w:cs="Arial" w:hint="eastAsia"/>
          <w:bCs/>
          <w:color w:val="000000" w:themeColor="text1"/>
        </w:rPr>
        <w:t>區</w:t>
      </w:r>
      <w:r w:rsidRPr="00AA4710">
        <w:rPr>
          <w:rFonts w:ascii="Arial" w:eastAsia="標楷體" w:hAnsi="Arial" w:cs="Arial"/>
          <w:bCs/>
          <w:color w:val="000000" w:themeColor="text1"/>
        </w:rPr>
        <w:t>查詢而得</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38C5F590" w14:textId="7E3C2C7F" w:rsidR="000B3BAD" w:rsidRPr="00AA4710" w:rsidRDefault="000B3BAD" w:rsidP="008D0D98">
      <w:pPr>
        <w:snapToGrid w:val="0"/>
        <w:spacing w:line="340" w:lineRule="atLeas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2.</w:t>
      </w:r>
      <w:r w:rsidRPr="00AA4710">
        <w:rPr>
          <w:rFonts w:ascii="Arial" w:eastAsia="標楷體" w:hAnsi="Arial" w:cs="Arial"/>
          <w:bCs/>
          <w:color w:val="000000" w:themeColor="text1"/>
        </w:rPr>
        <w:t>金融機構</w:t>
      </w:r>
      <w:r w:rsidRPr="00AA4710">
        <w:rPr>
          <w:rFonts w:ascii="Arial" w:eastAsia="標楷體" w:hAnsi="Arial" w:cs="Arial"/>
          <w:bCs/>
          <w:color w:val="000000" w:themeColor="text1"/>
        </w:rPr>
        <w:t>ATM</w:t>
      </w:r>
      <w:r w:rsidRPr="00AA4710">
        <w:rPr>
          <w:rFonts w:ascii="Arial" w:eastAsia="標楷體" w:hAnsi="Arial" w:cs="Arial"/>
          <w:bCs/>
          <w:color w:val="000000" w:themeColor="text1"/>
        </w:rPr>
        <w:t>轉帳：繳款期限至</w:t>
      </w:r>
      <w:r w:rsidR="00953890" w:rsidRPr="00AA4710">
        <w:rPr>
          <w:rFonts w:ascii="Arial" w:eastAsia="標楷體" w:hAnsi="Arial" w:cs="Arial" w:hint="eastAsia"/>
          <w:bCs/>
          <w:color w:val="000000" w:themeColor="text1"/>
          <w:u w:val="single"/>
        </w:rPr>
        <w:t>11</w:t>
      </w:r>
      <w:r w:rsidR="00963535" w:rsidRPr="00AA4710">
        <w:rPr>
          <w:rFonts w:ascii="Arial" w:eastAsia="標楷體" w:hAnsi="Arial" w:cs="Arial" w:hint="eastAsia"/>
          <w:bCs/>
          <w:color w:val="000000" w:themeColor="text1"/>
          <w:u w:val="single"/>
        </w:rPr>
        <w:t>5</w:t>
      </w:r>
      <w:r w:rsidR="00953890" w:rsidRPr="00AA4710">
        <w:rPr>
          <w:rFonts w:ascii="Arial" w:eastAsia="標楷體" w:hAnsi="Arial" w:cs="Arial" w:hint="eastAsia"/>
          <w:bCs/>
          <w:color w:val="000000" w:themeColor="text1"/>
          <w:u w:val="single"/>
        </w:rPr>
        <w:t>年</w:t>
      </w:r>
      <w:r w:rsidR="00963535" w:rsidRPr="00AA4710">
        <w:rPr>
          <w:rFonts w:ascii="Arial" w:eastAsia="標楷體" w:hAnsi="Arial" w:cs="Arial" w:hint="eastAsia"/>
          <w:bCs/>
          <w:color w:val="000000" w:themeColor="text1"/>
          <w:u w:val="single"/>
        </w:rPr>
        <w:t>4</w:t>
      </w:r>
      <w:r w:rsidR="00953890" w:rsidRPr="00AA4710">
        <w:rPr>
          <w:rFonts w:ascii="Arial" w:eastAsia="標楷體" w:hAnsi="Arial" w:cs="Arial" w:hint="eastAsia"/>
          <w:bCs/>
          <w:color w:val="000000" w:themeColor="text1"/>
          <w:u w:val="single"/>
        </w:rPr>
        <w:t>月</w:t>
      </w:r>
      <w:r w:rsidR="00963535" w:rsidRPr="00AA4710">
        <w:rPr>
          <w:rFonts w:ascii="Arial" w:eastAsia="標楷體" w:hAnsi="Arial" w:cs="Arial" w:hint="eastAsia"/>
          <w:bCs/>
          <w:color w:val="000000" w:themeColor="text1"/>
          <w:u w:val="single"/>
        </w:rPr>
        <w:t>8</w:t>
      </w:r>
      <w:r w:rsidR="00953890" w:rsidRPr="00AA4710">
        <w:rPr>
          <w:rFonts w:ascii="Arial" w:eastAsia="標楷體" w:hAnsi="Arial" w:cs="Arial" w:hint="eastAsia"/>
          <w:bCs/>
          <w:color w:val="000000" w:themeColor="text1"/>
          <w:u w:val="single"/>
        </w:rPr>
        <w:t>日</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星期</w:t>
      </w:r>
      <w:r w:rsidR="00963535" w:rsidRPr="00AA4710">
        <w:rPr>
          <w:rFonts w:ascii="Arial" w:eastAsia="標楷體" w:hAnsi="Arial" w:cs="Arial" w:hint="eastAsia"/>
          <w:color w:val="000000" w:themeColor="text1"/>
          <w:u w:val="single"/>
        </w:rPr>
        <w:t>三</w:t>
      </w:r>
      <w:r w:rsidR="007C3B21" w:rsidRPr="00AA4710">
        <w:rPr>
          <w:rFonts w:ascii="Arial" w:eastAsia="標楷體" w:hAnsi="Arial" w:cs="Arial"/>
          <w:color w:val="000000" w:themeColor="text1"/>
          <w:u w:val="single"/>
        </w:rPr>
        <w:t>)</w:t>
      </w:r>
      <w:r w:rsidRPr="00AA4710">
        <w:rPr>
          <w:rFonts w:ascii="Arial" w:eastAsia="標楷體" w:hAnsi="Arial" w:cs="Arial"/>
          <w:bCs/>
          <w:color w:val="000000" w:themeColor="text1"/>
          <w:u w:val="single"/>
        </w:rPr>
        <w:t>2</w:t>
      </w:r>
      <w:r w:rsidR="00DE5F13" w:rsidRPr="00AA4710">
        <w:rPr>
          <w:rFonts w:ascii="Arial" w:eastAsia="標楷體" w:hAnsi="Arial" w:cs="Arial" w:hint="eastAsia"/>
          <w:bCs/>
          <w:color w:val="000000" w:themeColor="text1"/>
          <w:u w:val="single"/>
        </w:rPr>
        <w:t>3</w:t>
      </w:r>
      <w:r w:rsidRPr="00AA4710">
        <w:rPr>
          <w:rFonts w:ascii="Arial" w:eastAsia="標楷體" w:hAnsi="Arial" w:cs="Arial"/>
          <w:bCs/>
          <w:color w:val="000000" w:themeColor="text1"/>
          <w:u w:val="single"/>
        </w:rPr>
        <w:t>：</w:t>
      </w:r>
      <w:r w:rsidR="00DE5F13" w:rsidRPr="00AA4710">
        <w:rPr>
          <w:rFonts w:ascii="Arial" w:eastAsia="標楷體" w:hAnsi="Arial" w:cs="Arial" w:hint="eastAsia"/>
          <w:bCs/>
          <w:color w:val="000000" w:themeColor="text1"/>
          <w:u w:val="single"/>
        </w:rPr>
        <w:t>59</w:t>
      </w:r>
      <w:r w:rsidRPr="00AA4710">
        <w:rPr>
          <w:rFonts w:ascii="Arial" w:eastAsia="標楷體" w:hAnsi="Arial" w:cs="Arial"/>
          <w:bCs/>
          <w:color w:val="000000" w:themeColor="text1"/>
        </w:rPr>
        <w:t>止。繳款帳號將顯示於報名網頁，請於上述期間內完成轉帳，轉帳</w:t>
      </w:r>
      <w:r w:rsidRPr="00AA4710">
        <w:rPr>
          <w:rFonts w:ascii="Arial" w:eastAsia="標楷體" w:hAnsi="Arial" w:cs="Arial"/>
          <w:color w:val="000000" w:themeColor="text1"/>
        </w:rPr>
        <w:t>手續費由應考人自行負擔</w:t>
      </w:r>
      <w:r w:rsidRPr="00AA4710">
        <w:rPr>
          <w:rFonts w:ascii="Arial" w:eastAsia="標楷體" w:hAnsi="Arial" w:cs="Arial"/>
          <w:bCs/>
          <w:color w:val="000000" w:themeColor="text1"/>
        </w:rPr>
        <w:t>。</w:t>
      </w:r>
    </w:p>
    <w:p w14:paraId="1D6A554E" w14:textId="77777777" w:rsidR="000B3BAD" w:rsidRPr="00AA4710" w:rsidRDefault="000B3BAD" w:rsidP="008D0D98">
      <w:pPr>
        <w:snapToGrid w:val="0"/>
        <w:spacing w:line="340" w:lineRule="atLeast"/>
        <w:ind w:leftChars="665" w:left="1884" w:hangingChars="120" w:hanging="288"/>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
          <w:color w:val="000000" w:themeColor="text1"/>
        </w:rPr>
        <w:t>請注意該帳號為針對個別報名者設置之專用繳費帳號，每一位完成網路報名者之</w:t>
      </w:r>
      <w:proofErr w:type="gramStart"/>
      <w:r w:rsidRPr="00AA4710">
        <w:rPr>
          <w:rFonts w:ascii="Arial" w:eastAsia="標楷體" w:hAnsi="Arial" w:cs="Arial"/>
          <w:b/>
          <w:color w:val="000000" w:themeColor="text1"/>
        </w:rPr>
        <w:t>帳號均不相同</w:t>
      </w:r>
      <w:proofErr w:type="gramEnd"/>
      <w:r w:rsidRPr="00AA4710">
        <w:rPr>
          <w:rFonts w:ascii="Arial" w:eastAsia="標楷體" w:hAnsi="Arial" w:cs="Arial"/>
          <w:b/>
          <w:color w:val="000000" w:themeColor="text1"/>
        </w:rPr>
        <w:t>，繳費時請勿與他人共用</w:t>
      </w:r>
      <w:r w:rsidRPr="00AA4710">
        <w:rPr>
          <w:rFonts w:ascii="Arial" w:eastAsia="標楷體" w:hAnsi="Arial" w:cs="Arial"/>
          <w:bCs/>
          <w:color w:val="000000" w:themeColor="text1"/>
        </w:rPr>
        <w:t>。</w:t>
      </w:r>
    </w:p>
    <w:p w14:paraId="13574976" w14:textId="77777777" w:rsidR="000B3BAD" w:rsidRPr="00AA4710" w:rsidRDefault="000B3BAD" w:rsidP="008D0D98">
      <w:pPr>
        <w:snapToGrid w:val="0"/>
        <w:spacing w:line="340" w:lineRule="atLeast"/>
        <w:ind w:leftChars="665" w:left="1884" w:hangingChars="120" w:hanging="288"/>
        <w:rPr>
          <w:rFonts w:ascii="Arial" w:eastAsia="標楷體" w:hAnsi="Arial" w:cs="Arial"/>
          <w:b/>
          <w:color w:val="000000" w:themeColor="text1"/>
        </w:rPr>
      </w:pPr>
      <w:r w:rsidRPr="00AA4710">
        <w:rPr>
          <w:rFonts w:ascii="Arial" w:eastAsia="標楷體" w:hAnsi="Arial" w:cs="Arial"/>
          <w:bCs/>
          <w:color w:val="000000" w:themeColor="text1"/>
        </w:rPr>
        <w:t>(2)</w:t>
      </w:r>
      <w:r w:rsidRPr="00AA4710">
        <w:rPr>
          <w:rFonts w:ascii="Arial" w:eastAsia="標楷體" w:hAnsi="Arial" w:cs="Arial"/>
          <w:b/>
          <w:color w:val="000000" w:themeColor="text1"/>
        </w:rPr>
        <w:t>轉帳前請確認金融卡是否有約定</w:t>
      </w:r>
      <w:r w:rsidRPr="00AA4710">
        <w:rPr>
          <w:rFonts w:ascii="Arial" w:eastAsia="標楷體" w:hAnsi="Arial" w:cs="Arial"/>
          <w:b/>
          <w:color w:val="000000" w:themeColor="text1"/>
        </w:rPr>
        <w:t>/</w:t>
      </w:r>
      <w:r w:rsidRPr="00AA4710">
        <w:rPr>
          <w:rFonts w:ascii="Arial" w:eastAsia="標楷體" w:hAnsi="Arial" w:cs="Arial"/>
          <w:b/>
          <w:color w:val="000000" w:themeColor="text1"/>
        </w:rPr>
        <w:t>非約定轉帳功能之設定，如因故未能於報名期限內轉帳成功，視同未完成報名程序。</w:t>
      </w:r>
    </w:p>
    <w:p w14:paraId="16A9E938" w14:textId="4D1DD25F" w:rsidR="000B3BAD" w:rsidRPr="00AA4710" w:rsidRDefault="000B3BAD" w:rsidP="008D0D98">
      <w:pPr>
        <w:snapToGrid w:val="0"/>
        <w:spacing w:line="340" w:lineRule="atLeast"/>
        <w:ind w:leftChars="580" w:left="1596" w:hangingChars="85" w:hanging="204"/>
        <w:rPr>
          <w:rFonts w:ascii="Arial" w:eastAsia="標楷體" w:hAnsi="Arial" w:cs="Arial"/>
          <w:color w:val="000000" w:themeColor="text1"/>
        </w:rPr>
      </w:pPr>
      <w:r w:rsidRPr="00AA4710">
        <w:rPr>
          <w:rFonts w:ascii="Arial" w:eastAsia="標楷體" w:hAnsi="Arial" w:cs="Arial"/>
          <w:bCs/>
          <w:color w:val="000000" w:themeColor="text1"/>
        </w:rPr>
        <w:t>3.</w:t>
      </w:r>
      <w:r w:rsidRPr="00AA4710">
        <w:rPr>
          <w:rFonts w:ascii="Arial" w:eastAsia="標楷體" w:hAnsi="Arial" w:cs="Arial"/>
          <w:bCs/>
          <w:color w:val="000000" w:themeColor="text1"/>
        </w:rPr>
        <w:t>臨櫃匯款：</w:t>
      </w:r>
      <w:r w:rsidRPr="00AA4710">
        <w:rPr>
          <w:rFonts w:ascii="Arial" w:eastAsia="標楷體" w:hAnsi="Arial" w:cs="Arial"/>
          <w:color w:val="000000" w:themeColor="text1"/>
        </w:rPr>
        <w:t>報名期間可至金融機構各分行、郵局</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臨櫃匯款方式，請於</w:t>
      </w:r>
      <w:r w:rsidR="00953890" w:rsidRPr="00AA4710">
        <w:rPr>
          <w:rFonts w:ascii="Arial" w:eastAsia="標楷體" w:hAnsi="Arial" w:cs="Arial" w:hint="eastAsia"/>
          <w:bCs/>
          <w:color w:val="000000" w:themeColor="text1"/>
          <w:u w:val="single"/>
        </w:rPr>
        <w:t>11</w:t>
      </w:r>
      <w:r w:rsidR="00963535" w:rsidRPr="00AA4710">
        <w:rPr>
          <w:rFonts w:ascii="Arial" w:eastAsia="標楷體" w:hAnsi="Arial" w:cs="Arial" w:hint="eastAsia"/>
          <w:bCs/>
          <w:color w:val="000000" w:themeColor="text1"/>
          <w:u w:val="single"/>
        </w:rPr>
        <w:t>5</w:t>
      </w:r>
      <w:r w:rsidR="00953890" w:rsidRPr="00AA4710">
        <w:rPr>
          <w:rFonts w:ascii="Arial" w:eastAsia="標楷體" w:hAnsi="Arial" w:cs="Arial" w:hint="eastAsia"/>
          <w:bCs/>
          <w:color w:val="000000" w:themeColor="text1"/>
          <w:u w:val="single"/>
        </w:rPr>
        <w:t>年</w:t>
      </w:r>
      <w:r w:rsidR="00963535" w:rsidRPr="00AA4710">
        <w:rPr>
          <w:rFonts w:ascii="Arial" w:eastAsia="標楷體" w:hAnsi="Arial" w:cs="Arial" w:hint="eastAsia"/>
          <w:bCs/>
          <w:color w:val="000000" w:themeColor="text1"/>
          <w:u w:val="single"/>
        </w:rPr>
        <w:t>4</w:t>
      </w:r>
      <w:r w:rsidR="00953890" w:rsidRPr="00AA4710">
        <w:rPr>
          <w:rFonts w:ascii="Arial" w:eastAsia="標楷體" w:hAnsi="Arial" w:cs="Arial" w:hint="eastAsia"/>
          <w:bCs/>
          <w:color w:val="000000" w:themeColor="text1"/>
          <w:u w:val="single"/>
        </w:rPr>
        <w:t>月</w:t>
      </w:r>
      <w:r w:rsidR="00963535" w:rsidRPr="00AA4710">
        <w:rPr>
          <w:rFonts w:ascii="Arial" w:eastAsia="標楷體" w:hAnsi="Arial" w:cs="Arial" w:hint="eastAsia"/>
          <w:bCs/>
          <w:color w:val="000000" w:themeColor="text1"/>
          <w:u w:val="single"/>
        </w:rPr>
        <w:t>8</w:t>
      </w:r>
      <w:r w:rsidR="00953890" w:rsidRPr="00AA4710">
        <w:rPr>
          <w:rFonts w:ascii="Arial" w:eastAsia="標楷體" w:hAnsi="Arial" w:cs="Arial" w:hint="eastAsia"/>
          <w:bCs/>
          <w:color w:val="000000" w:themeColor="text1"/>
          <w:u w:val="single"/>
        </w:rPr>
        <w:t>日</w:t>
      </w:r>
      <w:r w:rsidR="007C3B21" w:rsidRPr="00AA4710">
        <w:rPr>
          <w:rFonts w:ascii="Arial" w:eastAsia="標楷體" w:hAnsi="Arial" w:cs="Arial"/>
          <w:color w:val="000000" w:themeColor="text1"/>
          <w:u w:val="single"/>
        </w:rPr>
        <w:t>(</w:t>
      </w:r>
      <w:r w:rsidR="007C3B21" w:rsidRPr="00AA4710">
        <w:rPr>
          <w:rFonts w:ascii="Arial" w:eastAsia="標楷體" w:hAnsi="Arial" w:cs="Arial"/>
          <w:color w:val="000000" w:themeColor="text1"/>
          <w:u w:val="single"/>
        </w:rPr>
        <w:t>星期</w:t>
      </w:r>
      <w:r w:rsidR="00963535" w:rsidRPr="00AA4710">
        <w:rPr>
          <w:rFonts w:ascii="Arial" w:eastAsia="標楷體" w:hAnsi="Arial" w:cs="Arial" w:hint="eastAsia"/>
          <w:color w:val="000000" w:themeColor="text1"/>
          <w:u w:val="single"/>
        </w:rPr>
        <w:t>三</w:t>
      </w:r>
      <w:r w:rsidR="007C3B21" w:rsidRPr="00AA4710">
        <w:rPr>
          <w:rFonts w:ascii="Arial" w:eastAsia="標楷體" w:hAnsi="Arial" w:cs="Arial"/>
          <w:color w:val="000000" w:themeColor="text1"/>
          <w:u w:val="single"/>
        </w:rPr>
        <w:t>)</w:t>
      </w:r>
      <w:r w:rsidRPr="00AA4710">
        <w:rPr>
          <w:rFonts w:ascii="Arial" w:eastAsia="標楷體" w:hAnsi="Arial" w:cs="Arial"/>
          <w:bCs/>
          <w:color w:val="000000" w:themeColor="text1"/>
          <w:u w:val="single"/>
        </w:rPr>
        <w:t>15</w:t>
      </w:r>
      <w:r w:rsidRPr="00AA4710">
        <w:rPr>
          <w:rFonts w:ascii="Arial" w:eastAsia="標楷體" w:hAnsi="Arial" w:cs="Arial"/>
          <w:bCs/>
          <w:color w:val="000000" w:themeColor="text1"/>
          <w:u w:val="single"/>
        </w:rPr>
        <w:t>：</w:t>
      </w:r>
      <w:r w:rsidRPr="00AA4710">
        <w:rPr>
          <w:rFonts w:ascii="Arial" w:eastAsia="標楷體" w:hAnsi="Arial" w:cs="Arial"/>
          <w:bCs/>
          <w:color w:val="000000" w:themeColor="text1"/>
          <w:u w:val="single"/>
        </w:rPr>
        <w:t>30</w:t>
      </w:r>
      <w:r w:rsidRPr="00AA4710">
        <w:rPr>
          <w:rFonts w:ascii="Arial" w:eastAsia="標楷體" w:hAnsi="Arial" w:cs="Arial"/>
          <w:bCs/>
          <w:color w:val="000000" w:themeColor="text1"/>
        </w:rPr>
        <w:t>前辦理，逾期恕不受</w:t>
      </w:r>
      <w:r w:rsidRPr="00AA4710">
        <w:rPr>
          <w:rFonts w:ascii="Arial" w:eastAsia="標楷體" w:hAnsi="Arial" w:cs="Arial"/>
          <w:color w:val="000000" w:themeColor="text1"/>
        </w:rPr>
        <w:t>理，匯款手續費由應考人自行負擔；請自行填寫電匯單，匯款單填寫相關資料如下：</w:t>
      </w:r>
    </w:p>
    <w:p w14:paraId="0F64C969" w14:textId="77777777" w:rsidR="000B3BAD" w:rsidRPr="00AA4710" w:rsidRDefault="000B3BAD" w:rsidP="008D0D98">
      <w:pPr>
        <w:snapToGrid w:val="0"/>
        <w:spacing w:line="340" w:lineRule="atLeast"/>
        <w:ind w:leftChars="665" w:left="1596"/>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color w:val="000000" w:themeColor="text1"/>
        </w:rPr>
        <w:t>戶</w:t>
      </w:r>
      <w:r w:rsidRPr="00AA4710">
        <w:rPr>
          <w:rFonts w:ascii="Arial" w:eastAsia="標楷體" w:hAnsi="Arial" w:cs="Arial"/>
          <w:bCs/>
          <w:color w:val="000000" w:themeColor="text1"/>
        </w:rPr>
        <w:t>名：財團法人台灣金融研訓院</w:t>
      </w:r>
    </w:p>
    <w:p w14:paraId="288F803C" w14:textId="77777777" w:rsidR="000B3BAD" w:rsidRPr="00AA4710" w:rsidRDefault="000B3BAD" w:rsidP="008D0D98">
      <w:pPr>
        <w:snapToGrid w:val="0"/>
        <w:spacing w:line="340" w:lineRule="atLeast"/>
        <w:ind w:leftChars="665" w:left="1596"/>
        <w:rPr>
          <w:rFonts w:ascii="Arial" w:eastAsia="標楷體" w:hAnsi="Arial" w:cs="Arial"/>
          <w:bCs/>
          <w:color w:val="000000" w:themeColor="text1"/>
        </w:rPr>
      </w:pPr>
      <w:r w:rsidRPr="00AA4710">
        <w:rPr>
          <w:rFonts w:ascii="Arial" w:eastAsia="標楷體" w:hAnsi="Arial" w:cs="Arial"/>
          <w:bCs/>
          <w:color w:val="000000" w:themeColor="text1"/>
        </w:rPr>
        <w:t>(2)</w:t>
      </w:r>
      <w:proofErr w:type="gramStart"/>
      <w:r w:rsidRPr="00AA4710">
        <w:rPr>
          <w:rFonts w:ascii="Arial" w:eastAsia="標楷體" w:hAnsi="Arial" w:cs="Arial"/>
          <w:bCs/>
          <w:color w:val="000000" w:themeColor="text1"/>
        </w:rPr>
        <w:t>解款行</w:t>
      </w:r>
      <w:proofErr w:type="gramEnd"/>
      <w:r w:rsidRPr="00AA4710">
        <w:rPr>
          <w:rFonts w:ascii="Arial" w:eastAsia="標楷體" w:hAnsi="Arial" w:cs="Arial"/>
          <w:bCs/>
          <w:color w:val="000000" w:themeColor="text1"/>
        </w:rPr>
        <w:t>：兆豐銀行；分行別：南台北分行</w:t>
      </w:r>
    </w:p>
    <w:p w14:paraId="24375564" w14:textId="42B458AD" w:rsidR="000B3BAD" w:rsidRPr="00AA4710" w:rsidRDefault="000B3BAD" w:rsidP="008D0D98">
      <w:pPr>
        <w:snapToGrid w:val="0"/>
        <w:spacing w:line="340" w:lineRule="atLeast"/>
        <w:ind w:leftChars="665" w:left="1596"/>
        <w:rPr>
          <w:rFonts w:ascii="Arial" w:eastAsia="標楷體" w:hAnsi="Arial" w:cs="Arial"/>
          <w:color w:val="000000" w:themeColor="text1"/>
        </w:rPr>
      </w:pPr>
      <w:r w:rsidRPr="00AA4710">
        <w:rPr>
          <w:rFonts w:ascii="Arial" w:eastAsia="標楷體" w:hAnsi="Arial" w:cs="Arial"/>
          <w:bCs/>
          <w:color w:val="000000" w:themeColor="text1"/>
        </w:rPr>
        <w:t>(3)</w:t>
      </w:r>
      <w:r w:rsidRPr="00AA4710">
        <w:rPr>
          <w:rFonts w:ascii="Arial" w:eastAsia="標楷體" w:hAnsi="Arial" w:cs="Arial"/>
          <w:bCs/>
          <w:color w:val="000000" w:themeColor="text1"/>
        </w:rPr>
        <w:t>帳號</w:t>
      </w:r>
      <w:r w:rsidR="005E04DC" w:rsidRPr="00AA4710">
        <w:rPr>
          <w:rFonts w:ascii="Arial" w:eastAsia="標楷體" w:hAnsi="Arial" w:cs="Arial"/>
          <w:color w:val="000000" w:themeColor="text1"/>
        </w:rPr>
        <w:t>：甄</w:t>
      </w:r>
      <w:r w:rsidR="005E04DC" w:rsidRPr="00AA4710">
        <w:rPr>
          <w:rFonts w:ascii="Arial" w:eastAsia="標楷體" w:hAnsi="Arial" w:cs="Arial" w:hint="eastAsia"/>
          <w:color w:val="000000" w:themeColor="text1"/>
        </w:rPr>
        <w:t>試</w:t>
      </w:r>
      <w:r w:rsidRPr="00AA4710">
        <w:rPr>
          <w:rFonts w:ascii="Arial" w:eastAsia="標楷體" w:hAnsi="Arial" w:cs="Arial"/>
          <w:color w:val="000000" w:themeColor="text1"/>
        </w:rPr>
        <w:t>專區</w:t>
      </w:r>
      <w:r w:rsidRPr="00AA4710">
        <w:rPr>
          <w:rFonts w:ascii="Arial" w:eastAsia="標楷體" w:hAnsi="Arial" w:cs="Arial"/>
          <w:color w:val="000000" w:themeColor="text1"/>
        </w:rPr>
        <w:t>/</w:t>
      </w:r>
      <w:r w:rsidRPr="00AA4710">
        <w:rPr>
          <w:rFonts w:ascii="Arial" w:eastAsia="標楷體" w:hAnsi="Arial" w:cs="Arial"/>
          <w:color w:val="000000" w:themeColor="text1"/>
        </w:rPr>
        <w:t>訂單查詢</w:t>
      </w:r>
      <w:r w:rsidRPr="00AA4710">
        <w:rPr>
          <w:rFonts w:ascii="Arial" w:eastAsia="標楷體" w:hAnsi="Arial" w:cs="Arial"/>
          <w:color w:val="000000" w:themeColor="text1"/>
        </w:rPr>
        <w:t>/</w:t>
      </w:r>
      <w:r w:rsidRPr="00AA4710">
        <w:rPr>
          <w:rFonts w:ascii="Arial" w:eastAsia="標楷體" w:hAnsi="Arial" w:cs="Arial"/>
          <w:color w:val="000000" w:themeColor="text1"/>
        </w:rPr>
        <w:t>訂單編號中所顯示之</w:t>
      </w:r>
      <w:r w:rsidRPr="00AA4710">
        <w:rPr>
          <w:rFonts w:ascii="Arial" w:eastAsia="標楷體" w:hAnsi="Arial" w:cs="Arial"/>
          <w:color w:val="000000" w:themeColor="text1"/>
        </w:rPr>
        <w:t>14</w:t>
      </w:r>
      <w:r w:rsidRPr="00AA4710">
        <w:rPr>
          <w:rFonts w:ascii="Arial" w:eastAsia="標楷體" w:hAnsi="Arial" w:cs="Arial"/>
          <w:color w:val="000000" w:themeColor="text1"/>
        </w:rPr>
        <w:t>位個人專用繳費帳號。</w:t>
      </w:r>
    </w:p>
    <w:p w14:paraId="79D39DC3" w14:textId="77777777" w:rsidR="000B3BAD" w:rsidRPr="00AA4710" w:rsidRDefault="000B3BAD" w:rsidP="008D0D98">
      <w:pPr>
        <w:snapToGrid w:val="0"/>
        <w:spacing w:line="340" w:lineRule="atLeast"/>
        <w:ind w:leftChars="580" w:left="1596" w:hangingChars="85" w:hanging="204"/>
        <w:rPr>
          <w:rFonts w:ascii="Arial" w:eastAsia="標楷體" w:hAnsi="Arial" w:cs="Arial"/>
          <w:color w:val="000000" w:themeColor="text1"/>
        </w:rPr>
      </w:pPr>
      <w:r w:rsidRPr="00AA4710">
        <w:rPr>
          <w:rFonts w:ascii="Arial" w:eastAsia="標楷體" w:hAnsi="Arial" w:cs="Arial"/>
          <w:color w:val="000000" w:themeColor="text1"/>
        </w:rPr>
        <w:t>4.</w:t>
      </w:r>
      <w:r w:rsidRPr="00AA4710">
        <w:rPr>
          <w:rFonts w:ascii="Arial" w:eastAsia="標楷體" w:hAnsi="Arial" w:cs="Arial"/>
          <w:color w:val="000000" w:themeColor="text1"/>
        </w:rPr>
        <w:t>完成報名確認：</w:t>
      </w:r>
      <w:r w:rsidRPr="00AA4710">
        <w:rPr>
          <w:rFonts w:ascii="Arial" w:eastAsia="標楷體" w:hAnsi="Arial" w:cs="Arial"/>
          <w:b/>
          <w:bCs/>
          <w:color w:val="000000" w:themeColor="text1"/>
        </w:rPr>
        <w:t>請於繳費後，自行於網頁確認訂單狀態顯示為「已付款完成」，始完成報名。</w:t>
      </w:r>
    </w:p>
    <w:p w14:paraId="46584A22" w14:textId="77777777" w:rsidR="000B3BAD" w:rsidRPr="00AA4710" w:rsidRDefault="000B3BAD" w:rsidP="008D0D98">
      <w:pPr>
        <w:snapToGrid w:val="0"/>
        <w:spacing w:line="340" w:lineRule="atLeast"/>
        <w:ind w:leftChars="665" w:left="1896" w:hangingChars="125" w:hanging="300"/>
        <w:rPr>
          <w:rFonts w:ascii="Arial" w:eastAsia="標楷體" w:hAnsi="Arial" w:cs="Arial"/>
          <w:color w:val="000000" w:themeColor="text1"/>
        </w:rPr>
      </w:pPr>
      <w:r w:rsidRPr="00AA4710">
        <w:rPr>
          <w:rFonts w:ascii="Arial" w:eastAsia="標楷體" w:hAnsi="Arial" w:cs="Arial"/>
          <w:bCs/>
          <w:color w:val="000000" w:themeColor="text1"/>
        </w:rPr>
        <w:t>(1)</w:t>
      </w:r>
      <w:proofErr w:type="gramStart"/>
      <w:r w:rsidRPr="00AA4710">
        <w:rPr>
          <w:rFonts w:ascii="Arial" w:eastAsia="標楷體" w:hAnsi="Arial" w:cs="Arial"/>
          <w:color w:val="000000" w:themeColor="text1"/>
        </w:rPr>
        <w:t>採線上</w:t>
      </w:r>
      <w:proofErr w:type="gramEnd"/>
      <w:r w:rsidRPr="00AA4710">
        <w:rPr>
          <w:rFonts w:ascii="Arial" w:eastAsia="標楷體" w:hAnsi="Arial" w:cs="Arial"/>
          <w:color w:val="000000" w:themeColor="text1"/>
        </w:rPr>
        <w:t>刷卡繳款者，可立即於網頁上確認訂單狀態。</w:t>
      </w:r>
    </w:p>
    <w:p w14:paraId="4420E3C7" w14:textId="77777777" w:rsidR="000B3BAD" w:rsidRPr="00AA4710" w:rsidRDefault="000B3BAD" w:rsidP="008D0D98">
      <w:pPr>
        <w:snapToGrid w:val="0"/>
        <w:spacing w:line="340" w:lineRule="atLeast"/>
        <w:ind w:leftChars="665" w:left="1896" w:hangingChars="125" w:hanging="300"/>
        <w:rPr>
          <w:rFonts w:ascii="Arial" w:eastAsia="標楷體" w:hAnsi="Arial" w:cs="Arial"/>
          <w:color w:val="000000" w:themeColor="text1"/>
        </w:rPr>
      </w:pPr>
      <w:r w:rsidRPr="00AA4710">
        <w:rPr>
          <w:rFonts w:ascii="Arial" w:eastAsia="標楷體" w:hAnsi="Arial" w:cs="Arial"/>
          <w:bCs/>
          <w:color w:val="000000" w:themeColor="text1"/>
        </w:rPr>
        <w:t>(2)</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ATM</w:t>
      </w:r>
      <w:r w:rsidRPr="00AA4710">
        <w:rPr>
          <w:rFonts w:ascii="Arial" w:eastAsia="標楷體" w:hAnsi="Arial" w:cs="Arial"/>
          <w:color w:val="000000" w:themeColor="text1"/>
        </w:rPr>
        <w:t>或</w:t>
      </w:r>
      <w:r w:rsidRPr="00AA4710">
        <w:rPr>
          <w:rFonts w:ascii="Arial" w:eastAsia="標楷體" w:hAnsi="Arial" w:cs="Arial"/>
          <w:color w:val="000000" w:themeColor="text1"/>
        </w:rPr>
        <w:t>Web ATM</w:t>
      </w:r>
      <w:r w:rsidRPr="00AA4710">
        <w:rPr>
          <w:rFonts w:ascii="Arial" w:eastAsia="標楷體" w:hAnsi="Arial" w:cs="Arial"/>
          <w:color w:val="000000" w:themeColor="text1"/>
        </w:rPr>
        <w:t>轉帳者，轉帳後請立即確認交易明細表及帳戶內是否已扣款完成，並可在完成繳費</w:t>
      </w:r>
      <w:r w:rsidRPr="00AA4710">
        <w:rPr>
          <w:rFonts w:ascii="Arial" w:eastAsia="標楷體" w:hAnsi="Arial" w:cs="Arial"/>
          <w:color w:val="000000" w:themeColor="text1"/>
        </w:rPr>
        <w:t>30</w:t>
      </w:r>
      <w:r w:rsidRPr="00AA4710">
        <w:rPr>
          <w:rFonts w:ascii="Arial" w:eastAsia="標楷體" w:hAnsi="Arial" w:cs="Arial"/>
          <w:color w:val="000000" w:themeColor="text1"/>
        </w:rPr>
        <w:t>分鐘後於網頁上確認訂單狀態。</w:t>
      </w:r>
    </w:p>
    <w:p w14:paraId="3CCF1293" w14:textId="77777777" w:rsidR="000B3BAD" w:rsidRPr="00AA4710" w:rsidRDefault="000B3BAD" w:rsidP="008D0D98">
      <w:pPr>
        <w:snapToGrid w:val="0"/>
        <w:spacing w:line="340" w:lineRule="atLeast"/>
        <w:ind w:leftChars="665" w:left="1896" w:hangingChars="125" w:hanging="300"/>
        <w:rPr>
          <w:rFonts w:ascii="Arial" w:hAnsi="Arial" w:cs="Arial"/>
          <w:color w:val="000000" w:themeColor="text1"/>
        </w:rPr>
      </w:pPr>
      <w:r w:rsidRPr="00AA4710">
        <w:rPr>
          <w:rFonts w:ascii="Arial" w:eastAsia="標楷體" w:hAnsi="Arial" w:cs="Arial"/>
          <w:bCs/>
          <w:color w:val="000000" w:themeColor="text1"/>
        </w:rPr>
        <w:t>(3)</w:t>
      </w:r>
      <w:proofErr w:type="gramStart"/>
      <w:r w:rsidRPr="00AA4710">
        <w:rPr>
          <w:rFonts w:ascii="Arial" w:eastAsia="標楷體" w:hAnsi="Arial" w:cs="Arial"/>
          <w:color w:val="000000" w:themeColor="text1"/>
        </w:rPr>
        <w:t>採</w:t>
      </w:r>
      <w:proofErr w:type="gramEnd"/>
      <w:r w:rsidRPr="00AA4710">
        <w:rPr>
          <w:rFonts w:ascii="Arial" w:eastAsia="標楷體" w:hAnsi="Arial" w:cs="Arial"/>
          <w:color w:val="000000" w:themeColor="text1"/>
        </w:rPr>
        <w:t>臨櫃匯款者，請於匯款當日</w:t>
      </w:r>
      <w:r w:rsidRPr="00AA4710">
        <w:rPr>
          <w:rFonts w:ascii="Arial" w:eastAsia="標楷體" w:hAnsi="Arial" w:cs="Arial"/>
          <w:color w:val="000000" w:themeColor="text1"/>
        </w:rPr>
        <w:t>18:00</w:t>
      </w:r>
      <w:r w:rsidRPr="00AA4710">
        <w:rPr>
          <w:rFonts w:ascii="Arial" w:eastAsia="標楷體" w:hAnsi="Arial" w:cs="Arial"/>
          <w:color w:val="000000" w:themeColor="text1"/>
        </w:rPr>
        <w:t>後再至網頁上確認訂單狀態。</w:t>
      </w:r>
    </w:p>
    <w:p w14:paraId="6F085D9A" w14:textId="77777777" w:rsidR="000B3BAD" w:rsidRPr="00AA4710" w:rsidRDefault="000B3BAD" w:rsidP="008D0D98">
      <w:pPr>
        <w:snapToGrid w:val="0"/>
        <w:spacing w:line="340" w:lineRule="atLeast"/>
        <w:ind w:leftChars="665" w:left="1896" w:hangingChars="125" w:hanging="300"/>
        <w:rPr>
          <w:rFonts w:ascii="Arial" w:eastAsia="標楷體" w:hAnsi="Arial" w:cs="Arial"/>
          <w:bCs/>
          <w:color w:val="000000" w:themeColor="text1"/>
        </w:rPr>
      </w:pPr>
      <w:r w:rsidRPr="00AA4710">
        <w:rPr>
          <w:rFonts w:ascii="Arial" w:eastAsia="標楷體" w:hAnsi="Arial" w:cs="Arial"/>
          <w:bCs/>
          <w:color w:val="000000" w:themeColor="text1"/>
        </w:rPr>
        <w:t>(4)</w:t>
      </w:r>
      <w:r w:rsidRPr="00AA4710">
        <w:rPr>
          <w:rFonts w:ascii="Arial" w:eastAsia="標楷體" w:hAnsi="Arial" w:cs="Arial"/>
          <w:bCs/>
          <w:color w:val="000000" w:themeColor="text1"/>
        </w:rPr>
        <w:t>繳費完成報名後，不需傳真交易</w:t>
      </w:r>
      <w:proofErr w:type="gramStart"/>
      <w:r w:rsidRPr="00AA4710">
        <w:rPr>
          <w:rFonts w:ascii="Arial" w:eastAsia="標楷體" w:hAnsi="Arial" w:cs="Arial"/>
          <w:bCs/>
          <w:color w:val="000000" w:themeColor="text1"/>
        </w:rPr>
        <w:t>明細至台灣金融研訓院</w:t>
      </w:r>
      <w:proofErr w:type="gramEnd"/>
      <w:r w:rsidRPr="00AA4710">
        <w:rPr>
          <w:rFonts w:ascii="Arial" w:eastAsia="標楷體" w:hAnsi="Arial" w:cs="Arial"/>
          <w:bCs/>
          <w:color w:val="000000" w:themeColor="text1"/>
        </w:rPr>
        <w:t>。</w:t>
      </w:r>
    </w:p>
    <w:p w14:paraId="2EFBD2BC" w14:textId="49B8B0C7" w:rsidR="00805A99" w:rsidRPr="00AA4710" w:rsidRDefault="00E519DD" w:rsidP="00345D39">
      <w:pPr>
        <w:pStyle w:val="001"/>
        <w:spacing w:beforeLines="50" w:before="180" w:afterLines="0" w:after="0" w:line="340" w:lineRule="exact"/>
        <w:jc w:val="both"/>
        <w:rPr>
          <w:rFonts w:cs="Arial"/>
          <w:color w:val="000000" w:themeColor="text1"/>
          <w:sz w:val="26"/>
          <w:szCs w:val="26"/>
          <w:lang w:eastAsia="zh-TW"/>
        </w:rPr>
      </w:pPr>
      <w:bookmarkStart w:id="16" w:name="_Toc69912618"/>
      <w:bookmarkStart w:id="17" w:name="_Toc221525930"/>
      <w:r w:rsidRPr="00AA4710">
        <w:rPr>
          <w:rFonts w:cs="Arial"/>
          <w:color w:val="000000" w:themeColor="text1"/>
          <w:sz w:val="26"/>
          <w:szCs w:val="26"/>
          <w:lang w:eastAsia="zh-TW"/>
        </w:rPr>
        <w:lastRenderedPageBreak/>
        <w:t>伍</w:t>
      </w:r>
      <w:r w:rsidR="000B3BAD" w:rsidRPr="00AA4710">
        <w:rPr>
          <w:rFonts w:cs="Arial"/>
          <w:color w:val="000000" w:themeColor="text1"/>
          <w:sz w:val="26"/>
          <w:szCs w:val="26"/>
        </w:rPr>
        <w:t>、</w:t>
      </w:r>
      <w:proofErr w:type="spellStart"/>
      <w:r w:rsidR="000B3BAD" w:rsidRPr="00AA4710">
        <w:rPr>
          <w:rFonts w:cs="Arial"/>
          <w:color w:val="000000" w:themeColor="text1"/>
          <w:sz w:val="26"/>
          <w:szCs w:val="26"/>
        </w:rPr>
        <w:t>測驗日期、時間及應繳驗資料</w:t>
      </w:r>
      <w:bookmarkEnd w:id="15"/>
      <w:bookmarkEnd w:id="16"/>
      <w:bookmarkEnd w:id="17"/>
      <w:proofErr w:type="spellEnd"/>
    </w:p>
    <w:p w14:paraId="08F8BEE9" w14:textId="650FF993" w:rsidR="00590412" w:rsidRPr="00AA4710" w:rsidRDefault="00590412" w:rsidP="004F66E4">
      <w:pPr>
        <w:snapToGrid w:val="0"/>
        <w:spacing w:line="370" w:lineRule="exact"/>
        <w:ind w:leftChars="215" w:left="972" w:hangingChars="190" w:hanging="456"/>
        <w:rPr>
          <w:rFonts w:ascii="Arial" w:eastAsia="標楷體" w:hAnsi="Arial" w:cs="Arial"/>
          <w:b/>
          <w:bCs/>
          <w:color w:val="000000" w:themeColor="text1"/>
        </w:rPr>
      </w:pPr>
      <w:r w:rsidRPr="00AA4710">
        <w:rPr>
          <w:rFonts w:ascii="Arial" w:eastAsia="標楷體" w:hAnsi="Arial" w:cs="Arial"/>
          <w:b/>
          <w:bCs/>
          <w:color w:val="000000" w:themeColor="text1"/>
        </w:rPr>
        <w:t>一、第一試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筆試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w:t>
      </w:r>
      <w:r w:rsidR="00FB48A9" w:rsidRPr="00AA4710">
        <w:rPr>
          <w:rFonts w:ascii="Arial" w:eastAsia="標楷體" w:hAnsi="Arial" w:cs="Arial"/>
          <w:b/>
          <w:bCs/>
        </w:rPr>
        <w:t>11</w:t>
      </w:r>
      <w:r w:rsidR="004F66E4" w:rsidRPr="00AA4710">
        <w:rPr>
          <w:rFonts w:ascii="Arial" w:eastAsia="標楷體" w:hAnsi="Arial" w:cs="Arial" w:hint="eastAsia"/>
          <w:b/>
          <w:bCs/>
        </w:rPr>
        <w:t>5</w:t>
      </w:r>
      <w:r w:rsidR="00FB48A9" w:rsidRPr="00AA4710">
        <w:rPr>
          <w:rFonts w:ascii="Arial" w:eastAsia="標楷體" w:hAnsi="Arial" w:cs="Arial"/>
          <w:b/>
          <w:bCs/>
        </w:rPr>
        <w:t>年</w:t>
      </w:r>
      <w:r w:rsidR="004F66E4" w:rsidRPr="00AA4710">
        <w:rPr>
          <w:rFonts w:ascii="Arial" w:eastAsia="標楷體" w:hAnsi="Arial" w:cs="Arial" w:hint="eastAsia"/>
          <w:b/>
          <w:bCs/>
        </w:rPr>
        <w:t>4</w:t>
      </w:r>
      <w:r w:rsidR="007C3B21" w:rsidRPr="00AA4710">
        <w:rPr>
          <w:rFonts w:ascii="Arial" w:eastAsia="標楷體" w:hAnsi="Arial" w:cs="Arial"/>
          <w:b/>
          <w:bCs/>
        </w:rPr>
        <w:t>月</w:t>
      </w:r>
      <w:r w:rsidR="004F66E4" w:rsidRPr="00AA4710">
        <w:rPr>
          <w:rFonts w:ascii="Arial" w:eastAsia="標楷體" w:hAnsi="Arial" w:cs="Arial" w:hint="eastAsia"/>
          <w:b/>
          <w:bCs/>
        </w:rPr>
        <w:t>25</w:t>
      </w:r>
      <w:r w:rsidR="007C3B21" w:rsidRPr="00AA4710">
        <w:rPr>
          <w:rFonts w:ascii="Arial" w:eastAsia="標楷體" w:hAnsi="Arial" w:cs="Arial"/>
          <w:b/>
          <w:bCs/>
        </w:rPr>
        <w:t>日</w:t>
      </w:r>
      <w:r w:rsidR="007C3B21" w:rsidRPr="00AA4710">
        <w:rPr>
          <w:rFonts w:ascii="Arial" w:eastAsia="標楷體" w:hAnsi="Arial" w:cs="Arial"/>
          <w:b/>
          <w:bCs/>
        </w:rPr>
        <w:t>(</w:t>
      </w:r>
      <w:r w:rsidR="006C7AA0" w:rsidRPr="00AA4710">
        <w:rPr>
          <w:rFonts w:ascii="Arial" w:eastAsia="標楷體" w:hAnsi="Arial" w:cs="Arial"/>
          <w:b/>
          <w:bCs/>
        </w:rPr>
        <w:t>星期</w:t>
      </w:r>
      <w:r w:rsidR="009157E0" w:rsidRPr="00AA4710">
        <w:rPr>
          <w:rFonts w:ascii="Arial" w:eastAsia="標楷體" w:hAnsi="Arial" w:cs="Arial" w:hint="eastAsia"/>
          <w:b/>
          <w:bCs/>
        </w:rPr>
        <w:t>六</w:t>
      </w:r>
      <w:r w:rsidR="007C3B21" w:rsidRPr="00AA4710">
        <w:rPr>
          <w:rFonts w:ascii="Arial" w:eastAsia="標楷體" w:hAnsi="Arial" w:cs="Arial"/>
          <w:b/>
          <w:bCs/>
        </w:rPr>
        <w:t>)</w:t>
      </w:r>
    </w:p>
    <w:p w14:paraId="49C0B128" w14:textId="77777777" w:rsidR="00590412" w:rsidRPr="00AA4710" w:rsidRDefault="00590412" w:rsidP="009910D1">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bCs/>
          <w:color w:val="000000" w:themeColor="text1"/>
        </w:rPr>
        <w:t>(</w:t>
      </w:r>
      <w:proofErr w:type="gramStart"/>
      <w:r w:rsidRPr="00AA4710">
        <w:rPr>
          <w:rFonts w:ascii="Arial" w:eastAsia="標楷體" w:hAnsi="Arial" w:cs="Arial"/>
          <w:bCs/>
          <w:color w:val="000000" w:themeColor="text1"/>
        </w:rPr>
        <w:t>一</w:t>
      </w:r>
      <w:proofErr w:type="gramEnd"/>
      <w:r w:rsidRPr="00AA4710">
        <w:rPr>
          <w:rFonts w:ascii="Arial" w:eastAsia="標楷體" w:hAnsi="Arial" w:cs="Arial"/>
          <w:bCs/>
          <w:color w:val="000000" w:themeColor="text1"/>
        </w:rPr>
        <w:t>)</w:t>
      </w:r>
      <w:r w:rsidRPr="00AA4710">
        <w:rPr>
          <w:rFonts w:ascii="Arial" w:eastAsia="標楷體" w:hAnsi="Arial" w:cs="Arial"/>
          <w:bCs/>
          <w:color w:val="000000" w:themeColor="text1"/>
        </w:rPr>
        <w:t>測驗科目及</w:t>
      </w:r>
      <w:r w:rsidRPr="00AA4710">
        <w:rPr>
          <w:rFonts w:ascii="Arial" w:eastAsia="標楷體" w:hAnsi="Arial" w:cs="Arial"/>
          <w:color w:val="000000" w:themeColor="text1"/>
        </w:rPr>
        <w:t>時間</w:t>
      </w:r>
    </w:p>
    <w:p w14:paraId="2EA4E48D" w14:textId="0376BE40" w:rsidR="003D2043" w:rsidRPr="00AA4710" w:rsidRDefault="003D2043" w:rsidP="009910D1">
      <w:pPr>
        <w:snapToGrid w:val="0"/>
        <w:spacing w:line="400" w:lineRule="exact"/>
        <w:ind w:leftChars="580" w:left="1596" w:hangingChars="85" w:hanging="204"/>
        <w:rPr>
          <w:rFonts w:ascii="Arial" w:eastAsia="標楷體" w:hAnsi="Arial" w:cs="Arial"/>
          <w:color w:val="000000" w:themeColor="text1"/>
        </w:rPr>
      </w:pPr>
      <w:r w:rsidRPr="00AA4710">
        <w:rPr>
          <w:rFonts w:ascii="Arial" w:eastAsia="標楷體" w:hAnsi="Arial" w:cs="Arial" w:hint="eastAsia"/>
          <w:color w:val="000000" w:themeColor="text1"/>
        </w:rPr>
        <w:t>1.</w:t>
      </w:r>
      <w:r w:rsidR="006332E7" w:rsidRPr="006332E7">
        <w:rPr>
          <w:rFonts w:ascii="Arial" w:eastAsia="標楷體" w:hAnsi="Arial" w:cs="Arial" w:hint="eastAsia"/>
          <w:color w:val="000000" w:themeColor="text1"/>
        </w:rPr>
        <w:t>儲備菁英</w:t>
      </w:r>
      <w:r w:rsidR="006332E7" w:rsidRPr="006332E7">
        <w:rPr>
          <w:rFonts w:ascii="Arial" w:eastAsia="標楷體" w:hAnsi="Arial" w:cs="Arial" w:hint="eastAsia"/>
          <w:color w:val="000000" w:themeColor="text1"/>
        </w:rPr>
        <w:t>(GA)</w:t>
      </w:r>
      <w:r w:rsidR="006332E7" w:rsidRPr="006332E7">
        <w:rPr>
          <w:rFonts w:ascii="Arial" w:eastAsia="標楷體" w:hAnsi="Arial" w:cs="Arial" w:hint="eastAsia"/>
          <w:color w:val="000000" w:themeColor="text1"/>
        </w:rPr>
        <w:t>、</w:t>
      </w:r>
      <w:r w:rsidRPr="006332E7">
        <w:rPr>
          <w:rFonts w:ascii="Arial" w:eastAsia="標楷體" w:hAnsi="Arial" w:cs="Arial" w:hint="eastAsia"/>
        </w:rPr>
        <w:t>理財人員、助理理財人員、</w:t>
      </w:r>
      <w:r w:rsidR="004F66E4" w:rsidRPr="006332E7">
        <w:rPr>
          <w:rFonts w:ascii="Arial" w:eastAsia="標楷體" w:hAnsi="Arial" w:cs="Arial" w:hint="eastAsia"/>
        </w:rPr>
        <w:t>法遵人員、</w:t>
      </w:r>
      <w:r w:rsidRPr="006332E7">
        <w:rPr>
          <w:rFonts w:ascii="Arial" w:eastAsia="標楷體" w:hAnsi="Arial" w:cs="Arial" w:hint="eastAsia"/>
        </w:rPr>
        <w:t>信用卡授權人員：</w:t>
      </w:r>
    </w:p>
    <w:tbl>
      <w:tblPr>
        <w:tblW w:w="81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2410"/>
        <w:gridCol w:w="1417"/>
        <w:gridCol w:w="2745"/>
      </w:tblGrid>
      <w:tr w:rsidR="00B40117" w:rsidRPr="00AA4710" w14:paraId="169ED741" w14:textId="77777777" w:rsidTr="009910D1">
        <w:trPr>
          <w:trHeight w:val="735"/>
        </w:trPr>
        <w:tc>
          <w:tcPr>
            <w:tcW w:w="1559" w:type="dxa"/>
            <w:vAlign w:val="center"/>
          </w:tcPr>
          <w:p w14:paraId="06E0CD91"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節次</w:t>
            </w:r>
          </w:p>
        </w:tc>
        <w:tc>
          <w:tcPr>
            <w:tcW w:w="2410" w:type="dxa"/>
            <w:vAlign w:val="center"/>
          </w:tcPr>
          <w:p w14:paraId="793AED11"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測驗科目</w:t>
            </w:r>
          </w:p>
        </w:tc>
        <w:tc>
          <w:tcPr>
            <w:tcW w:w="1417" w:type="dxa"/>
            <w:vAlign w:val="center"/>
          </w:tcPr>
          <w:p w14:paraId="64A5AA9F"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預備</w:t>
            </w:r>
          </w:p>
        </w:tc>
        <w:tc>
          <w:tcPr>
            <w:tcW w:w="2745" w:type="dxa"/>
            <w:vAlign w:val="center"/>
          </w:tcPr>
          <w:p w14:paraId="428F82EF"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測驗時間</w:t>
            </w:r>
          </w:p>
        </w:tc>
      </w:tr>
      <w:tr w:rsidR="00B40117" w:rsidRPr="00AA4710" w14:paraId="746DB622" w14:textId="77777777" w:rsidTr="009910D1">
        <w:trPr>
          <w:trHeight w:val="735"/>
        </w:trPr>
        <w:tc>
          <w:tcPr>
            <w:tcW w:w="1559" w:type="dxa"/>
            <w:vAlign w:val="center"/>
          </w:tcPr>
          <w:p w14:paraId="66B49694" w14:textId="282324EF"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hint="eastAsia"/>
              </w:rPr>
              <w:t>全</w:t>
            </w:r>
            <w:r w:rsidRPr="00AA4710">
              <w:rPr>
                <w:rFonts w:ascii="Arial" w:eastAsia="標楷體" w:hAnsi="Arial" w:cs="Arial"/>
              </w:rPr>
              <w:t>一節</w:t>
            </w:r>
          </w:p>
        </w:tc>
        <w:tc>
          <w:tcPr>
            <w:tcW w:w="2410" w:type="dxa"/>
            <w:vAlign w:val="center"/>
          </w:tcPr>
          <w:p w14:paraId="39018DEC" w14:textId="77777777" w:rsidR="003D2043" w:rsidRPr="00AA4710" w:rsidRDefault="003D2043" w:rsidP="004F66E4">
            <w:pPr>
              <w:adjustRightInd w:val="0"/>
              <w:snapToGrid w:val="0"/>
              <w:spacing w:line="370" w:lineRule="exact"/>
              <w:ind w:leftChars="50" w:left="120" w:rightChars="50" w:right="120"/>
              <w:jc w:val="center"/>
              <w:rPr>
                <w:rFonts w:ascii="Arial" w:eastAsia="標楷體" w:hAnsi="Arial" w:cs="Arial"/>
              </w:rPr>
            </w:pPr>
            <w:r w:rsidRPr="00AA4710">
              <w:rPr>
                <w:rFonts w:ascii="Arial" w:eastAsia="標楷體" w:hAnsi="Arial" w:cs="Arial"/>
              </w:rPr>
              <w:t>專業科目</w:t>
            </w:r>
          </w:p>
        </w:tc>
        <w:tc>
          <w:tcPr>
            <w:tcW w:w="1417" w:type="dxa"/>
            <w:vAlign w:val="center"/>
          </w:tcPr>
          <w:p w14:paraId="0BAE6EA1" w14:textId="0E52B458" w:rsidR="003D2043" w:rsidRPr="00AA4710" w:rsidRDefault="00B40117" w:rsidP="004F66E4">
            <w:pPr>
              <w:spacing w:line="370" w:lineRule="exact"/>
              <w:jc w:val="center"/>
              <w:rPr>
                <w:rFonts w:ascii="Arial" w:hAnsi="Arial" w:cs="Arial"/>
              </w:rPr>
            </w:pPr>
            <w:r w:rsidRPr="00AA4710">
              <w:rPr>
                <w:rFonts w:ascii="Arial" w:hAnsi="Arial" w:cs="Arial" w:hint="eastAsia"/>
              </w:rPr>
              <w:t>13</w:t>
            </w:r>
            <w:r w:rsidR="003D2043" w:rsidRPr="00AA4710">
              <w:rPr>
                <w:rFonts w:ascii="Arial" w:hAnsi="Arial" w:cs="Arial"/>
              </w:rPr>
              <w:t>：</w:t>
            </w:r>
            <w:r w:rsidRPr="00AA4710">
              <w:rPr>
                <w:rFonts w:ascii="Arial" w:hAnsi="Arial" w:cs="Arial" w:hint="eastAsia"/>
              </w:rPr>
              <w:t>5</w:t>
            </w:r>
            <w:r w:rsidR="003D2043" w:rsidRPr="00AA4710">
              <w:rPr>
                <w:rFonts w:ascii="Arial" w:hAnsi="Arial" w:cs="Arial"/>
              </w:rPr>
              <w:t>0</w:t>
            </w:r>
          </w:p>
        </w:tc>
        <w:tc>
          <w:tcPr>
            <w:tcW w:w="2745" w:type="dxa"/>
            <w:vAlign w:val="center"/>
          </w:tcPr>
          <w:p w14:paraId="3DD6CC70" w14:textId="408AF505" w:rsidR="003D2043" w:rsidRPr="00AA4710" w:rsidRDefault="00B40117" w:rsidP="004F66E4">
            <w:pPr>
              <w:spacing w:line="370" w:lineRule="exact"/>
              <w:jc w:val="center"/>
              <w:rPr>
                <w:rFonts w:ascii="Arial" w:eastAsia="標楷體" w:hAnsi="Arial" w:cs="Arial"/>
              </w:rPr>
            </w:pPr>
            <w:r w:rsidRPr="00AA4710">
              <w:rPr>
                <w:rFonts w:ascii="Arial" w:eastAsia="標楷體" w:hAnsi="Arial" w:cs="Arial" w:hint="eastAsia"/>
              </w:rPr>
              <w:t>14</w:t>
            </w:r>
            <w:r w:rsidR="003D2043" w:rsidRPr="00AA4710">
              <w:rPr>
                <w:rFonts w:ascii="Arial" w:eastAsia="標楷體" w:hAnsi="Arial" w:cs="Arial"/>
              </w:rPr>
              <w:t>：</w:t>
            </w:r>
            <w:r w:rsidRPr="00AA4710">
              <w:rPr>
                <w:rFonts w:ascii="Arial" w:eastAsia="標楷體" w:hAnsi="Arial" w:cs="Arial" w:hint="eastAsia"/>
              </w:rPr>
              <w:t>0</w:t>
            </w:r>
            <w:r w:rsidR="003D2043" w:rsidRPr="00AA4710">
              <w:rPr>
                <w:rFonts w:ascii="Arial" w:eastAsia="標楷體" w:hAnsi="Arial" w:cs="Arial"/>
              </w:rPr>
              <w:t>0~ 1</w:t>
            </w:r>
            <w:r w:rsidRPr="00AA4710">
              <w:rPr>
                <w:rFonts w:ascii="Arial" w:eastAsia="標楷體" w:hAnsi="Arial" w:cs="Arial" w:hint="eastAsia"/>
              </w:rPr>
              <w:t>5</w:t>
            </w:r>
            <w:r w:rsidR="003D2043" w:rsidRPr="00AA4710">
              <w:rPr>
                <w:rFonts w:ascii="Arial" w:eastAsia="標楷體" w:hAnsi="Arial" w:cs="Arial"/>
              </w:rPr>
              <w:t>：</w:t>
            </w:r>
            <w:r w:rsidRPr="00AA4710">
              <w:rPr>
                <w:rFonts w:ascii="Arial" w:eastAsia="標楷體" w:hAnsi="Arial" w:cs="Arial" w:hint="eastAsia"/>
              </w:rPr>
              <w:t>3</w:t>
            </w:r>
            <w:r w:rsidR="003D2043" w:rsidRPr="00AA4710">
              <w:rPr>
                <w:rFonts w:ascii="Arial" w:eastAsia="標楷體" w:hAnsi="Arial" w:cs="Arial"/>
              </w:rPr>
              <w:t>0</w:t>
            </w:r>
          </w:p>
        </w:tc>
      </w:tr>
    </w:tbl>
    <w:p w14:paraId="79A8F0DD" w14:textId="45B02EEF" w:rsidR="003D2043" w:rsidRPr="00AA4710" w:rsidRDefault="003D2043" w:rsidP="009910D1">
      <w:pPr>
        <w:snapToGrid w:val="0"/>
        <w:spacing w:line="400" w:lineRule="exact"/>
        <w:ind w:leftChars="580" w:left="1596" w:hangingChars="85" w:hanging="204"/>
        <w:rPr>
          <w:rFonts w:ascii="Arial" w:eastAsia="標楷體" w:hAnsi="Arial" w:cs="Arial"/>
        </w:rPr>
      </w:pPr>
      <w:r w:rsidRPr="00AA4710">
        <w:rPr>
          <w:rFonts w:ascii="Arial" w:eastAsia="標楷體" w:hAnsi="Arial" w:cs="Arial" w:hint="eastAsia"/>
        </w:rPr>
        <w:t>2.</w:t>
      </w:r>
      <w:r w:rsidRPr="00AA4710">
        <w:rPr>
          <w:rFonts w:ascii="Arial" w:eastAsia="標楷體" w:hAnsi="Arial" w:cs="Arial" w:hint="eastAsia"/>
          <w:color w:val="000000" w:themeColor="text1"/>
        </w:rPr>
        <w:t>其餘</w:t>
      </w:r>
      <w:r w:rsidR="004F66E4" w:rsidRPr="00AA4710">
        <w:rPr>
          <w:rFonts w:ascii="Arial" w:eastAsia="標楷體" w:hAnsi="Arial" w:cs="Arial" w:hint="eastAsia"/>
          <w:color w:val="000000" w:themeColor="text1"/>
        </w:rPr>
        <w:t>甄才</w:t>
      </w:r>
      <w:r w:rsidRPr="00AA4710">
        <w:rPr>
          <w:rFonts w:ascii="Arial" w:eastAsia="標楷體" w:hAnsi="Arial" w:cs="Arial" w:hint="eastAsia"/>
          <w:color w:val="000000" w:themeColor="text1"/>
        </w:rPr>
        <w:t>類別：</w:t>
      </w:r>
    </w:p>
    <w:tbl>
      <w:tblPr>
        <w:tblW w:w="8131" w:type="dxa"/>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59"/>
        <w:gridCol w:w="2410"/>
        <w:gridCol w:w="1417"/>
        <w:gridCol w:w="2745"/>
      </w:tblGrid>
      <w:tr w:rsidR="00B40117" w:rsidRPr="00AA4710" w14:paraId="0DD197B0" w14:textId="77777777" w:rsidTr="009910D1">
        <w:trPr>
          <w:trHeight w:val="753"/>
        </w:trPr>
        <w:tc>
          <w:tcPr>
            <w:tcW w:w="1559" w:type="dxa"/>
            <w:vAlign w:val="center"/>
          </w:tcPr>
          <w:p w14:paraId="612D55E7"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節次</w:t>
            </w:r>
          </w:p>
        </w:tc>
        <w:tc>
          <w:tcPr>
            <w:tcW w:w="2410" w:type="dxa"/>
            <w:vAlign w:val="center"/>
          </w:tcPr>
          <w:p w14:paraId="2345766E"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測驗科目</w:t>
            </w:r>
          </w:p>
        </w:tc>
        <w:tc>
          <w:tcPr>
            <w:tcW w:w="1417" w:type="dxa"/>
            <w:vAlign w:val="center"/>
          </w:tcPr>
          <w:p w14:paraId="3ADD28F0"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預備</w:t>
            </w:r>
          </w:p>
        </w:tc>
        <w:tc>
          <w:tcPr>
            <w:tcW w:w="2745" w:type="dxa"/>
            <w:vAlign w:val="center"/>
          </w:tcPr>
          <w:p w14:paraId="517843E5" w14:textId="77777777" w:rsidR="003D2043" w:rsidRPr="00AA4710" w:rsidRDefault="003D2043" w:rsidP="004F66E4">
            <w:pPr>
              <w:adjustRightInd w:val="0"/>
              <w:snapToGrid w:val="0"/>
              <w:spacing w:line="370" w:lineRule="exact"/>
              <w:jc w:val="center"/>
              <w:rPr>
                <w:rFonts w:ascii="Arial" w:eastAsia="標楷體" w:hAnsi="Arial" w:cs="Arial"/>
              </w:rPr>
            </w:pPr>
            <w:r w:rsidRPr="00AA4710">
              <w:rPr>
                <w:rFonts w:ascii="Arial" w:eastAsia="標楷體" w:hAnsi="Arial" w:cs="Arial"/>
              </w:rPr>
              <w:t>測驗時間</w:t>
            </w:r>
          </w:p>
        </w:tc>
      </w:tr>
      <w:tr w:rsidR="00B40117" w:rsidRPr="00AA4710" w14:paraId="28B0BE60" w14:textId="77777777" w:rsidTr="009910D1">
        <w:trPr>
          <w:trHeight w:val="753"/>
        </w:trPr>
        <w:tc>
          <w:tcPr>
            <w:tcW w:w="1559" w:type="dxa"/>
            <w:vAlign w:val="center"/>
          </w:tcPr>
          <w:p w14:paraId="3CB4F934" w14:textId="277336F3" w:rsidR="00B40117" w:rsidRPr="00AA4710" w:rsidRDefault="00B40117" w:rsidP="004F66E4">
            <w:pPr>
              <w:adjustRightInd w:val="0"/>
              <w:snapToGrid w:val="0"/>
              <w:spacing w:line="370" w:lineRule="exact"/>
              <w:jc w:val="center"/>
              <w:rPr>
                <w:rFonts w:ascii="Arial" w:eastAsia="標楷體" w:hAnsi="Arial" w:cs="Arial"/>
              </w:rPr>
            </w:pPr>
            <w:r w:rsidRPr="00AA4710">
              <w:rPr>
                <w:rFonts w:ascii="Arial" w:eastAsia="標楷體" w:hAnsi="Arial" w:cs="Arial"/>
              </w:rPr>
              <w:t>第一節</w:t>
            </w:r>
          </w:p>
        </w:tc>
        <w:tc>
          <w:tcPr>
            <w:tcW w:w="2410" w:type="dxa"/>
            <w:vAlign w:val="center"/>
          </w:tcPr>
          <w:p w14:paraId="05C91790" w14:textId="77777777" w:rsidR="00B40117" w:rsidRPr="00AA4710" w:rsidRDefault="00B40117" w:rsidP="004F66E4">
            <w:pPr>
              <w:adjustRightInd w:val="0"/>
              <w:snapToGrid w:val="0"/>
              <w:spacing w:line="370" w:lineRule="exact"/>
              <w:ind w:leftChars="50" w:left="120" w:rightChars="50" w:right="120"/>
              <w:jc w:val="center"/>
              <w:rPr>
                <w:rFonts w:ascii="Arial" w:eastAsia="標楷體" w:hAnsi="Arial" w:cs="Arial"/>
              </w:rPr>
            </w:pPr>
            <w:r w:rsidRPr="00AA4710">
              <w:rPr>
                <w:rFonts w:ascii="Arial" w:eastAsia="標楷體" w:hAnsi="Arial" w:cs="Arial"/>
              </w:rPr>
              <w:t>專業科目</w:t>
            </w:r>
          </w:p>
        </w:tc>
        <w:tc>
          <w:tcPr>
            <w:tcW w:w="1417" w:type="dxa"/>
            <w:vAlign w:val="center"/>
          </w:tcPr>
          <w:p w14:paraId="0E99905C" w14:textId="7C84AEBE" w:rsidR="00B40117" w:rsidRPr="00AA4710" w:rsidRDefault="00B40117" w:rsidP="004F66E4">
            <w:pPr>
              <w:spacing w:line="370" w:lineRule="exact"/>
              <w:jc w:val="center"/>
              <w:rPr>
                <w:rFonts w:ascii="Arial" w:hAnsi="Arial" w:cs="Arial"/>
              </w:rPr>
            </w:pPr>
            <w:r w:rsidRPr="00AA4710">
              <w:rPr>
                <w:rFonts w:ascii="Arial" w:hAnsi="Arial" w:cs="Arial" w:hint="eastAsia"/>
              </w:rPr>
              <w:t>13</w:t>
            </w:r>
            <w:r w:rsidRPr="00AA4710">
              <w:rPr>
                <w:rFonts w:ascii="Arial" w:hAnsi="Arial" w:cs="Arial"/>
              </w:rPr>
              <w:t>：</w:t>
            </w:r>
            <w:r w:rsidRPr="00AA4710">
              <w:rPr>
                <w:rFonts w:ascii="Arial" w:hAnsi="Arial" w:cs="Arial" w:hint="eastAsia"/>
              </w:rPr>
              <w:t>5</w:t>
            </w:r>
            <w:r w:rsidRPr="00AA4710">
              <w:rPr>
                <w:rFonts w:ascii="Arial" w:hAnsi="Arial" w:cs="Arial"/>
              </w:rPr>
              <w:t>0</w:t>
            </w:r>
          </w:p>
        </w:tc>
        <w:tc>
          <w:tcPr>
            <w:tcW w:w="2745" w:type="dxa"/>
            <w:vAlign w:val="center"/>
          </w:tcPr>
          <w:p w14:paraId="3443D0DF" w14:textId="28EAB669" w:rsidR="00B40117" w:rsidRPr="00AA4710" w:rsidRDefault="00B40117" w:rsidP="004F66E4">
            <w:pPr>
              <w:spacing w:line="370" w:lineRule="exact"/>
              <w:jc w:val="center"/>
              <w:rPr>
                <w:rFonts w:ascii="Arial" w:eastAsia="標楷體" w:hAnsi="Arial" w:cs="Arial"/>
              </w:rPr>
            </w:pPr>
            <w:r w:rsidRPr="00AA4710">
              <w:rPr>
                <w:rFonts w:ascii="Arial" w:eastAsia="標楷體" w:hAnsi="Arial" w:cs="Arial" w:hint="eastAsia"/>
              </w:rPr>
              <w:t>14</w:t>
            </w:r>
            <w:r w:rsidRPr="00AA4710">
              <w:rPr>
                <w:rFonts w:ascii="Arial" w:eastAsia="標楷體" w:hAnsi="Arial" w:cs="Arial"/>
              </w:rPr>
              <w:t>：</w:t>
            </w:r>
            <w:r w:rsidRPr="00AA4710">
              <w:rPr>
                <w:rFonts w:ascii="Arial" w:eastAsia="標楷體" w:hAnsi="Arial" w:cs="Arial" w:hint="eastAsia"/>
              </w:rPr>
              <w:t>0</w:t>
            </w:r>
            <w:r w:rsidRPr="00AA4710">
              <w:rPr>
                <w:rFonts w:ascii="Arial" w:eastAsia="標楷體" w:hAnsi="Arial" w:cs="Arial"/>
              </w:rPr>
              <w:t>0~ 1</w:t>
            </w:r>
            <w:r w:rsidRPr="00AA4710">
              <w:rPr>
                <w:rFonts w:ascii="Arial" w:eastAsia="標楷體" w:hAnsi="Arial" w:cs="Arial" w:hint="eastAsia"/>
              </w:rPr>
              <w:t>5</w:t>
            </w:r>
            <w:r w:rsidRPr="00AA4710">
              <w:rPr>
                <w:rFonts w:ascii="Arial" w:eastAsia="標楷體" w:hAnsi="Arial" w:cs="Arial"/>
              </w:rPr>
              <w:t>：</w:t>
            </w:r>
            <w:r w:rsidRPr="00AA4710">
              <w:rPr>
                <w:rFonts w:ascii="Arial" w:eastAsia="標楷體" w:hAnsi="Arial" w:cs="Arial" w:hint="eastAsia"/>
              </w:rPr>
              <w:t>3</w:t>
            </w:r>
            <w:r w:rsidRPr="00AA4710">
              <w:rPr>
                <w:rFonts w:ascii="Arial" w:eastAsia="標楷體" w:hAnsi="Arial" w:cs="Arial"/>
              </w:rPr>
              <w:t>0</w:t>
            </w:r>
          </w:p>
        </w:tc>
      </w:tr>
      <w:tr w:rsidR="00B40117" w:rsidRPr="00AA4710" w14:paraId="315371FE" w14:textId="77777777" w:rsidTr="009910D1">
        <w:trPr>
          <w:trHeight w:val="753"/>
        </w:trPr>
        <w:tc>
          <w:tcPr>
            <w:tcW w:w="1559" w:type="dxa"/>
            <w:vAlign w:val="center"/>
          </w:tcPr>
          <w:p w14:paraId="41F69E65" w14:textId="2BCF9081" w:rsidR="00B40117" w:rsidRPr="00AA4710" w:rsidRDefault="00B40117" w:rsidP="004F66E4">
            <w:pPr>
              <w:adjustRightInd w:val="0"/>
              <w:snapToGrid w:val="0"/>
              <w:spacing w:line="370" w:lineRule="exact"/>
              <w:jc w:val="center"/>
              <w:rPr>
                <w:rFonts w:ascii="Arial" w:eastAsia="標楷體" w:hAnsi="Arial" w:cs="Arial"/>
              </w:rPr>
            </w:pPr>
            <w:r w:rsidRPr="00AA4710">
              <w:rPr>
                <w:rFonts w:ascii="Arial" w:eastAsia="標楷體" w:hAnsi="Arial" w:cs="Arial"/>
              </w:rPr>
              <w:t>第二節</w:t>
            </w:r>
          </w:p>
        </w:tc>
        <w:tc>
          <w:tcPr>
            <w:tcW w:w="2410" w:type="dxa"/>
            <w:vAlign w:val="center"/>
          </w:tcPr>
          <w:p w14:paraId="2D276621" w14:textId="77777777" w:rsidR="00B40117" w:rsidRPr="00AA4710" w:rsidRDefault="00B40117" w:rsidP="004F66E4">
            <w:pPr>
              <w:adjustRightInd w:val="0"/>
              <w:snapToGrid w:val="0"/>
              <w:spacing w:line="370" w:lineRule="exact"/>
              <w:ind w:leftChars="50" w:left="120" w:rightChars="50" w:right="120"/>
              <w:jc w:val="center"/>
              <w:rPr>
                <w:rFonts w:ascii="Arial" w:eastAsia="標楷體" w:hAnsi="Arial" w:cs="Arial"/>
              </w:rPr>
            </w:pPr>
            <w:r w:rsidRPr="00AA4710">
              <w:rPr>
                <w:rFonts w:ascii="Arial" w:eastAsia="標楷體" w:hAnsi="Arial" w:cs="Arial"/>
              </w:rPr>
              <w:t>普通科目</w:t>
            </w:r>
          </w:p>
        </w:tc>
        <w:tc>
          <w:tcPr>
            <w:tcW w:w="1417" w:type="dxa"/>
            <w:vAlign w:val="center"/>
          </w:tcPr>
          <w:p w14:paraId="5B85C6DE" w14:textId="536036E9" w:rsidR="00B40117" w:rsidRPr="00AA4710" w:rsidRDefault="00B40117" w:rsidP="004F66E4">
            <w:pPr>
              <w:spacing w:line="370" w:lineRule="exact"/>
              <w:jc w:val="center"/>
              <w:rPr>
                <w:rFonts w:ascii="Arial" w:hAnsi="Arial" w:cs="Arial"/>
              </w:rPr>
            </w:pPr>
            <w:r w:rsidRPr="00AA4710">
              <w:rPr>
                <w:rFonts w:ascii="Arial" w:hAnsi="Arial" w:cs="Arial" w:hint="eastAsia"/>
              </w:rPr>
              <w:t>16</w:t>
            </w:r>
            <w:r w:rsidRPr="00AA4710">
              <w:rPr>
                <w:rFonts w:ascii="Arial" w:hAnsi="Arial" w:cs="Arial"/>
              </w:rPr>
              <w:t>：</w:t>
            </w:r>
            <w:r w:rsidRPr="00AA4710">
              <w:rPr>
                <w:rFonts w:ascii="Arial" w:hAnsi="Arial" w:cs="Arial" w:hint="eastAsia"/>
              </w:rPr>
              <w:t>0</w:t>
            </w:r>
            <w:r w:rsidRPr="00AA4710">
              <w:rPr>
                <w:rFonts w:ascii="Arial" w:hAnsi="Arial" w:cs="Arial"/>
              </w:rPr>
              <w:t>0</w:t>
            </w:r>
          </w:p>
        </w:tc>
        <w:tc>
          <w:tcPr>
            <w:tcW w:w="2745" w:type="dxa"/>
            <w:vAlign w:val="center"/>
          </w:tcPr>
          <w:p w14:paraId="362B2C68" w14:textId="5B76DF0B" w:rsidR="00B40117" w:rsidRPr="00AA4710" w:rsidRDefault="00B40117" w:rsidP="004F66E4">
            <w:pPr>
              <w:spacing w:line="370" w:lineRule="exact"/>
              <w:jc w:val="center"/>
              <w:rPr>
                <w:rFonts w:ascii="Arial" w:eastAsia="標楷體" w:hAnsi="Arial" w:cs="Arial"/>
              </w:rPr>
            </w:pPr>
            <w:r w:rsidRPr="00AA4710">
              <w:rPr>
                <w:rFonts w:ascii="Arial" w:eastAsia="標楷體" w:hAnsi="Arial" w:cs="Arial" w:hint="eastAsia"/>
              </w:rPr>
              <w:t>16</w:t>
            </w:r>
            <w:r w:rsidRPr="00AA4710">
              <w:rPr>
                <w:rFonts w:ascii="Arial" w:eastAsia="標楷體" w:hAnsi="Arial" w:cs="Arial"/>
              </w:rPr>
              <w:t>：</w:t>
            </w:r>
            <w:r w:rsidRPr="00AA4710">
              <w:rPr>
                <w:rFonts w:ascii="Arial" w:eastAsia="標楷體" w:hAnsi="Arial" w:cs="Arial" w:hint="eastAsia"/>
              </w:rPr>
              <w:t>1</w:t>
            </w:r>
            <w:r w:rsidRPr="00AA4710">
              <w:rPr>
                <w:rFonts w:ascii="Arial" w:eastAsia="標楷體" w:hAnsi="Arial" w:cs="Arial"/>
              </w:rPr>
              <w:t>0~ 1</w:t>
            </w:r>
            <w:r w:rsidRPr="00AA4710">
              <w:rPr>
                <w:rFonts w:ascii="Arial" w:eastAsia="標楷體" w:hAnsi="Arial" w:cs="Arial" w:hint="eastAsia"/>
              </w:rPr>
              <w:t>7</w:t>
            </w:r>
            <w:r w:rsidRPr="00AA4710">
              <w:rPr>
                <w:rFonts w:ascii="Arial" w:eastAsia="標楷體" w:hAnsi="Arial" w:cs="Arial"/>
              </w:rPr>
              <w:t>：</w:t>
            </w:r>
            <w:r w:rsidRPr="00AA4710">
              <w:rPr>
                <w:rFonts w:ascii="Arial" w:eastAsia="標楷體" w:hAnsi="Arial" w:cs="Arial" w:hint="eastAsia"/>
              </w:rPr>
              <w:t>1</w:t>
            </w:r>
            <w:r w:rsidRPr="00AA4710">
              <w:rPr>
                <w:rFonts w:ascii="Arial" w:eastAsia="標楷體" w:hAnsi="Arial" w:cs="Arial"/>
              </w:rPr>
              <w:t>0</w:t>
            </w:r>
          </w:p>
        </w:tc>
      </w:tr>
    </w:tbl>
    <w:p w14:paraId="2D54C52A" w14:textId="379D88DC" w:rsidR="00590412" w:rsidRPr="00AA4710" w:rsidRDefault="00590412" w:rsidP="009910D1">
      <w:pPr>
        <w:snapToGrid w:val="0"/>
        <w:spacing w:line="440" w:lineRule="atLeas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測驗地點：</w:t>
      </w:r>
      <w:r w:rsidR="00953890" w:rsidRPr="00AA4710">
        <w:rPr>
          <w:rFonts w:ascii="Arial" w:eastAsia="標楷體" w:hAnsi="Arial" w:cs="Arial"/>
          <w:color w:val="000000" w:themeColor="text1"/>
        </w:rPr>
        <w:t>設</w:t>
      </w:r>
      <w:r w:rsidR="00221146" w:rsidRPr="00AA4710">
        <w:rPr>
          <w:rFonts w:ascii="Arial" w:eastAsia="標楷體" w:hAnsi="Arial" w:cs="Arial" w:hint="eastAsia"/>
          <w:color w:val="000000" w:themeColor="text1"/>
        </w:rPr>
        <w:t>於</w:t>
      </w:r>
      <w:r w:rsidR="00953890" w:rsidRPr="00AA4710">
        <w:rPr>
          <w:rFonts w:ascii="Arial" w:eastAsia="標楷體" w:hAnsi="Arial" w:cs="Arial"/>
          <w:color w:val="000000" w:themeColor="text1"/>
        </w:rPr>
        <w:t>台北</w:t>
      </w:r>
      <w:r w:rsidR="006332E7">
        <w:rPr>
          <w:rFonts w:ascii="Arial" w:eastAsia="標楷體" w:hAnsi="Arial" w:cs="Arial" w:hint="eastAsia"/>
          <w:color w:val="000000" w:themeColor="text1"/>
        </w:rPr>
        <w:t>(</w:t>
      </w:r>
      <w:proofErr w:type="gramStart"/>
      <w:r w:rsidR="006332E7">
        <w:rPr>
          <w:rFonts w:ascii="Arial" w:eastAsia="標楷體" w:hAnsi="Arial" w:cs="Arial" w:hint="eastAsia"/>
          <w:color w:val="000000" w:themeColor="text1"/>
        </w:rPr>
        <w:t>雙北</w:t>
      </w:r>
      <w:proofErr w:type="gramEnd"/>
      <w:r w:rsidR="006332E7">
        <w:rPr>
          <w:rFonts w:ascii="Arial" w:eastAsia="標楷體" w:hAnsi="Arial" w:cs="Arial" w:hint="eastAsia"/>
          <w:color w:val="000000" w:themeColor="text1"/>
        </w:rPr>
        <w:t>)</w:t>
      </w:r>
      <w:r w:rsidR="004F66E4" w:rsidRPr="00AA4710">
        <w:rPr>
          <w:rFonts w:ascii="Arial" w:eastAsia="標楷體" w:hAnsi="Arial" w:cs="Arial" w:hint="eastAsia"/>
          <w:color w:val="000000" w:themeColor="text1"/>
        </w:rPr>
        <w:t>、台中、高雄</w:t>
      </w:r>
      <w:r w:rsidR="00953890" w:rsidRPr="00AA4710">
        <w:rPr>
          <w:rFonts w:ascii="Arial" w:eastAsia="標楷體" w:hAnsi="Arial" w:cs="Arial"/>
          <w:color w:val="000000" w:themeColor="text1"/>
        </w:rPr>
        <w:t>考區</w:t>
      </w:r>
      <w:r w:rsidR="003A123A" w:rsidRPr="00AA4710">
        <w:rPr>
          <w:rFonts w:ascii="Arial" w:eastAsia="標楷體" w:hAnsi="Arial" w:cs="Arial"/>
          <w:color w:val="000000" w:themeColor="text1"/>
        </w:rPr>
        <w:t>辦理，應考人請於</w:t>
      </w:r>
      <w:r w:rsidR="00FB48A9" w:rsidRPr="00AA4710">
        <w:rPr>
          <w:rFonts w:ascii="Arial" w:eastAsia="標楷體" w:hAnsi="Arial" w:cs="Arial"/>
          <w:color w:val="000000" w:themeColor="text1"/>
        </w:rPr>
        <w:t>11</w:t>
      </w:r>
      <w:r w:rsidR="004F66E4"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4F66E4" w:rsidRPr="00AA4710">
        <w:rPr>
          <w:rFonts w:ascii="Arial" w:eastAsia="標楷體" w:hAnsi="Arial" w:cs="Arial" w:hint="eastAsia"/>
          <w:color w:val="000000" w:themeColor="text1"/>
        </w:rPr>
        <w:t>4</w:t>
      </w:r>
      <w:r w:rsidR="007C3B21" w:rsidRPr="00AA4710">
        <w:rPr>
          <w:rFonts w:ascii="Arial" w:eastAsia="標楷體" w:hAnsi="Arial" w:cs="Arial"/>
          <w:color w:val="000000" w:themeColor="text1"/>
        </w:rPr>
        <w:t>月</w:t>
      </w:r>
      <w:r w:rsidR="004F66E4" w:rsidRPr="00AA4710">
        <w:rPr>
          <w:rFonts w:ascii="Arial" w:eastAsia="標楷體" w:hAnsi="Arial" w:cs="Arial" w:hint="eastAsia"/>
          <w:color w:val="000000" w:themeColor="text1"/>
        </w:rPr>
        <w:t>20</w:t>
      </w:r>
      <w:r w:rsidR="007C3B21" w:rsidRPr="00AA4710">
        <w:rPr>
          <w:rFonts w:ascii="Arial" w:eastAsia="標楷體" w:hAnsi="Arial" w:cs="Arial"/>
          <w:color w:val="000000" w:themeColor="text1"/>
        </w:rPr>
        <w:t>日</w:t>
      </w:r>
      <w:r w:rsidR="007C3B21" w:rsidRPr="00AA4710">
        <w:rPr>
          <w:rFonts w:ascii="Arial" w:eastAsia="標楷體" w:hAnsi="Arial" w:cs="Arial"/>
          <w:color w:val="000000" w:themeColor="text1"/>
        </w:rPr>
        <w:t>(</w:t>
      </w:r>
      <w:r w:rsidR="004B7395" w:rsidRPr="00AA4710">
        <w:rPr>
          <w:rFonts w:ascii="Arial" w:eastAsia="標楷體" w:hAnsi="Arial" w:cs="Arial"/>
          <w:color w:val="000000" w:themeColor="text1"/>
        </w:rPr>
        <w:t>星期</w:t>
      </w:r>
      <w:r w:rsidR="00183DD6" w:rsidRPr="00AA4710">
        <w:rPr>
          <w:rFonts w:ascii="Arial" w:eastAsia="標楷體" w:hAnsi="Arial" w:cs="Arial"/>
          <w:color w:val="000000" w:themeColor="text1"/>
        </w:rPr>
        <w:t>一</w:t>
      </w:r>
      <w:r w:rsidR="004B7395" w:rsidRPr="00AA4710">
        <w:rPr>
          <w:rFonts w:ascii="Arial" w:eastAsia="標楷體" w:hAnsi="Arial" w:cs="Arial"/>
          <w:color w:val="000000" w:themeColor="text1"/>
        </w:rPr>
        <w:t>)1</w:t>
      </w:r>
      <w:r w:rsidR="000016DE" w:rsidRPr="00AA4710">
        <w:rPr>
          <w:rFonts w:ascii="Arial" w:eastAsia="標楷體" w:hAnsi="Arial" w:cs="Arial" w:hint="eastAsia"/>
          <w:color w:val="000000" w:themeColor="text1"/>
        </w:rPr>
        <w:t>4</w:t>
      </w:r>
      <w:r w:rsidR="007C3B21" w:rsidRPr="00AA4710">
        <w:rPr>
          <w:rFonts w:ascii="Arial" w:eastAsia="標楷體" w:hAnsi="Arial" w:cs="Arial"/>
          <w:color w:val="000000" w:themeColor="text1"/>
        </w:rPr>
        <w:t>：</w:t>
      </w:r>
      <w:r w:rsidR="007C3B21" w:rsidRPr="00AA4710">
        <w:rPr>
          <w:rFonts w:ascii="Arial" w:eastAsia="標楷體" w:hAnsi="Arial" w:cs="Arial"/>
          <w:color w:val="000000" w:themeColor="text1"/>
        </w:rPr>
        <w:t>00</w:t>
      </w:r>
      <w:r w:rsidR="003A123A" w:rsidRPr="00AA4710">
        <w:rPr>
          <w:rFonts w:ascii="Arial" w:eastAsia="標楷體" w:hAnsi="Arial" w:cs="Arial"/>
          <w:color w:val="000000" w:themeColor="text1"/>
        </w:rPr>
        <w:t>起至台灣金融研訓院「</w:t>
      </w:r>
      <w:r w:rsidR="009157E0" w:rsidRPr="00AA4710">
        <w:rPr>
          <w:rFonts w:ascii="Arial" w:eastAsia="標楷體" w:hAnsi="Arial" w:cs="Arial" w:hint="eastAsia"/>
          <w:color w:val="000000" w:themeColor="text1"/>
        </w:rPr>
        <w:t>合作金庫商業銀行</w:t>
      </w:r>
      <w:r w:rsidR="00C561AC" w:rsidRPr="00AA4710">
        <w:rPr>
          <w:rFonts w:ascii="Arial" w:eastAsia="標楷體" w:hAnsi="Arial" w:cs="Arial"/>
          <w:color w:val="000000" w:themeColor="text1"/>
        </w:rPr>
        <w:t>11</w:t>
      </w:r>
      <w:r w:rsidR="009157E0" w:rsidRPr="00AA4710">
        <w:rPr>
          <w:rFonts w:ascii="Arial" w:eastAsia="標楷體" w:hAnsi="Arial" w:cs="Arial" w:hint="eastAsia"/>
          <w:color w:val="000000" w:themeColor="text1"/>
        </w:rPr>
        <w:t>5</w:t>
      </w:r>
      <w:r w:rsidR="00C561AC" w:rsidRPr="00AA4710">
        <w:rPr>
          <w:rFonts w:ascii="Arial" w:eastAsia="標楷體" w:hAnsi="Arial" w:cs="Arial"/>
          <w:color w:val="000000" w:themeColor="text1"/>
        </w:rPr>
        <w:t>年</w:t>
      </w:r>
      <w:r w:rsidR="004F66E4" w:rsidRPr="00AA4710">
        <w:rPr>
          <w:rFonts w:ascii="Arial" w:eastAsia="標楷體" w:hAnsi="Arial" w:cs="Arial" w:hint="eastAsia"/>
          <w:color w:val="000000" w:themeColor="text1"/>
        </w:rPr>
        <w:t>第二次</w:t>
      </w:r>
      <w:r w:rsidR="00C561AC" w:rsidRPr="00AA4710">
        <w:rPr>
          <w:rFonts w:ascii="Arial" w:eastAsia="標楷體" w:hAnsi="Arial" w:cs="Arial"/>
          <w:color w:val="000000" w:themeColor="text1"/>
        </w:rPr>
        <w:t>新進人員甄試</w:t>
      </w:r>
      <w:r w:rsidR="003A123A" w:rsidRPr="00AA4710">
        <w:rPr>
          <w:rFonts w:ascii="Arial" w:eastAsia="標楷體" w:hAnsi="Arial" w:cs="Arial"/>
          <w:color w:val="000000" w:themeColor="text1"/>
        </w:rPr>
        <w:t>」專區查詢測驗入場通知書、測驗地點及試場位置，並直接由網頁列印，</w:t>
      </w:r>
      <w:proofErr w:type="gramStart"/>
      <w:r w:rsidR="003A123A" w:rsidRPr="00AA4710">
        <w:rPr>
          <w:rFonts w:ascii="Arial" w:eastAsia="標楷體" w:hAnsi="Arial" w:cs="Arial"/>
          <w:color w:val="000000" w:themeColor="text1"/>
        </w:rPr>
        <w:t>不</w:t>
      </w:r>
      <w:proofErr w:type="gramEnd"/>
      <w:r w:rsidR="003A123A" w:rsidRPr="00AA4710">
        <w:rPr>
          <w:rFonts w:ascii="Arial" w:eastAsia="標楷體" w:hAnsi="Arial" w:cs="Arial"/>
          <w:color w:val="000000" w:themeColor="text1"/>
        </w:rPr>
        <w:t>另行郵寄書面通知。</w:t>
      </w:r>
    </w:p>
    <w:p w14:paraId="281C9667" w14:textId="2362D541" w:rsidR="00590412" w:rsidRPr="00AA4710" w:rsidRDefault="00590412" w:rsidP="009910D1">
      <w:pPr>
        <w:snapToGrid w:val="0"/>
        <w:spacing w:line="440" w:lineRule="atLeas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003A123A" w:rsidRPr="00AA4710">
        <w:rPr>
          <w:rFonts w:ascii="Arial" w:eastAsia="標楷體" w:hAnsi="Arial" w:cs="Arial"/>
          <w:color w:val="000000" w:themeColor="text1"/>
        </w:rPr>
        <w:t>請</w:t>
      </w:r>
      <w:r w:rsidR="00217AC8" w:rsidRPr="00AA4710">
        <w:rPr>
          <w:rFonts w:ascii="Arial" w:eastAsia="標楷體" w:hAnsi="Arial" w:cs="Arial"/>
          <w:bCs/>
          <w:spacing w:val="2"/>
          <w:sz w:val="26"/>
          <w:szCs w:val="26"/>
        </w:rPr>
        <w:t>務必</w:t>
      </w:r>
      <w:r w:rsidR="003A123A" w:rsidRPr="00AA4710">
        <w:rPr>
          <w:rFonts w:ascii="Arial" w:eastAsia="標楷體" w:hAnsi="Arial" w:cs="Arial"/>
          <w:color w:val="000000" w:themeColor="text1"/>
        </w:rPr>
        <w:t>攜帶</w:t>
      </w:r>
      <w:r w:rsidR="003A123A" w:rsidRPr="00AA4710">
        <w:rPr>
          <w:rFonts w:ascii="Arial" w:eastAsia="標楷體" w:hAnsi="Arial" w:cs="Arial"/>
          <w:b/>
          <w:bCs/>
          <w:color w:val="000000" w:themeColor="text1"/>
          <w:u w:val="single"/>
        </w:rPr>
        <w:t>具本人照片之</w:t>
      </w:r>
      <w:r w:rsidR="003A123A" w:rsidRPr="00AA4710">
        <w:rPr>
          <w:rFonts w:ascii="Arial" w:eastAsia="標楷體" w:hAnsi="Arial" w:cs="Arial"/>
          <w:b/>
          <w:color w:val="000000" w:themeColor="text1"/>
          <w:u w:val="single"/>
        </w:rPr>
        <w:t>雙</w:t>
      </w:r>
      <w:r w:rsidR="00AD2780" w:rsidRPr="00AA4710">
        <w:rPr>
          <w:rFonts w:ascii="Arial" w:eastAsia="標楷體" w:hAnsi="Arial" w:cs="Arial"/>
          <w:b/>
          <w:color w:val="000000" w:themeColor="text1"/>
          <w:u w:val="single"/>
        </w:rPr>
        <w:t>身分</w:t>
      </w:r>
      <w:r w:rsidR="003A123A" w:rsidRPr="00AA4710">
        <w:rPr>
          <w:rFonts w:ascii="Arial" w:eastAsia="標楷體" w:hAnsi="Arial" w:cs="Arial"/>
          <w:b/>
          <w:color w:val="000000" w:themeColor="text1"/>
          <w:u w:val="single"/>
        </w:rPr>
        <w:t>證件正本</w:t>
      </w:r>
      <w:r w:rsidR="003A123A" w:rsidRPr="00AA4710">
        <w:rPr>
          <w:rFonts w:ascii="Arial" w:eastAsia="標楷體" w:hAnsi="Arial" w:cs="Arial"/>
          <w:bCs/>
          <w:color w:val="000000" w:themeColor="text1"/>
        </w:rPr>
        <w:t>(</w:t>
      </w:r>
      <w:r w:rsidR="003A123A" w:rsidRPr="00AA4710">
        <w:rPr>
          <w:rFonts w:ascii="Arial" w:eastAsia="標楷體" w:hAnsi="Arial" w:cs="Arial"/>
          <w:bCs/>
          <w:color w:val="000000" w:themeColor="text1"/>
        </w:rPr>
        <w:t>請參照</w:t>
      </w:r>
      <w:r w:rsidR="00613838" w:rsidRPr="00AA4710">
        <w:rPr>
          <w:rFonts w:ascii="Arial" w:eastAsia="標楷體" w:hAnsi="Arial" w:cs="Arial"/>
          <w:bCs/>
          <w:color w:val="000000" w:themeColor="text1"/>
          <w:spacing w:val="-2"/>
        </w:rPr>
        <w:t>陸、應試注意事項</w:t>
      </w:r>
      <w:r w:rsidR="003A123A" w:rsidRPr="00AA4710">
        <w:rPr>
          <w:rFonts w:ascii="Arial" w:eastAsia="標楷體" w:hAnsi="Arial" w:cs="Arial"/>
          <w:bCs/>
          <w:color w:val="000000" w:themeColor="text1"/>
        </w:rPr>
        <w:t>)</w:t>
      </w:r>
      <w:r w:rsidR="003A123A" w:rsidRPr="00AA4710">
        <w:rPr>
          <w:rFonts w:ascii="Arial" w:eastAsia="標楷體" w:hAnsi="Arial" w:cs="Arial"/>
          <w:color w:val="000000" w:themeColor="text1"/>
        </w:rPr>
        <w:t>，</w:t>
      </w:r>
      <w:r w:rsidR="00217AC8" w:rsidRPr="00AA4710">
        <w:rPr>
          <w:rFonts w:ascii="Arial" w:eastAsia="標楷體" w:hAnsi="Arial" w:cs="Arial" w:hint="eastAsia"/>
          <w:color w:val="000000" w:themeColor="text1"/>
        </w:rPr>
        <w:t>並</w:t>
      </w:r>
      <w:r w:rsidR="003A123A" w:rsidRPr="00AA4710">
        <w:rPr>
          <w:rFonts w:ascii="Arial" w:eastAsia="標楷體" w:hAnsi="Arial" w:cs="Arial"/>
          <w:color w:val="000000" w:themeColor="text1"/>
        </w:rPr>
        <w:t>依測驗入場通知書指定時間及測驗地點應試，</w:t>
      </w:r>
      <w:r w:rsidR="003A123A" w:rsidRPr="00AA4710">
        <w:rPr>
          <w:rFonts w:ascii="Arial" w:eastAsia="標楷體" w:hAnsi="Arial" w:cs="Arial"/>
          <w:b/>
          <w:color w:val="000000" w:themeColor="text1"/>
        </w:rPr>
        <w:t>未攜帶指定雙身分證件正本者或僅攜帶單一證件正本者不得入場應試。</w:t>
      </w:r>
    </w:p>
    <w:p w14:paraId="6BC2C575" w14:textId="2F41DE1F" w:rsidR="00590412" w:rsidRPr="00AA4710" w:rsidRDefault="00590412" w:rsidP="009910D1">
      <w:pPr>
        <w:snapToGrid w:val="0"/>
        <w:spacing w:line="440" w:lineRule="atLeast"/>
        <w:ind w:leftChars="215" w:left="972" w:hangingChars="190" w:hanging="456"/>
        <w:rPr>
          <w:rFonts w:ascii="Arial" w:eastAsia="標楷體" w:hAnsi="Arial" w:cs="Arial"/>
          <w:b/>
          <w:bCs/>
          <w:color w:val="000000" w:themeColor="text1"/>
        </w:rPr>
      </w:pPr>
      <w:r w:rsidRPr="00AA4710">
        <w:rPr>
          <w:rFonts w:ascii="Arial" w:eastAsia="標楷體" w:hAnsi="Arial" w:cs="Arial"/>
          <w:b/>
          <w:bCs/>
          <w:color w:val="000000" w:themeColor="text1"/>
        </w:rPr>
        <w:t>二、第二試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口試</w:t>
      </w:r>
      <w:r w:rsidRPr="00AA4710">
        <w:rPr>
          <w:rFonts w:ascii="Arial" w:eastAsia="標楷體" w:hAnsi="Arial" w:cs="Arial"/>
          <w:b/>
          <w:bCs/>
          <w:color w:val="000000" w:themeColor="text1"/>
        </w:rPr>
        <w:t>)</w:t>
      </w:r>
      <w:r w:rsidRPr="00AA4710">
        <w:rPr>
          <w:rFonts w:ascii="Arial" w:eastAsia="標楷體" w:hAnsi="Arial" w:cs="Arial"/>
          <w:b/>
          <w:bCs/>
          <w:color w:val="000000" w:themeColor="text1"/>
        </w:rPr>
        <w:t>：</w:t>
      </w:r>
      <w:r w:rsidR="00FB48A9" w:rsidRPr="00AA4710">
        <w:rPr>
          <w:rFonts w:ascii="Arial" w:eastAsia="標楷體" w:hAnsi="Arial" w:cs="Arial"/>
          <w:b/>
          <w:bCs/>
          <w:color w:val="000000" w:themeColor="text1"/>
        </w:rPr>
        <w:t>11</w:t>
      </w:r>
      <w:r w:rsidR="009157E0" w:rsidRPr="00AA4710">
        <w:rPr>
          <w:rFonts w:ascii="Arial" w:eastAsia="標楷體" w:hAnsi="Arial" w:cs="Arial" w:hint="eastAsia"/>
          <w:b/>
          <w:bCs/>
          <w:color w:val="000000" w:themeColor="text1"/>
        </w:rPr>
        <w:t>5</w:t>
      </w:r>
      <w:r w:rsidR="00FB48A9" w:rsidRPr="00AA4710">
        <w:rPr>
          <w:rFonts w:ascii="Arial" w:eastAsia="標楷體" w:hAnsi="Arial" w:cs="Arial"/>
          <w:b/>
          <w:bCs/>
          <w:color w:val="000000" w:themeColor="text1"/>
        </w:rPr>
        <w:t>年</w:t>
      </w:r>
      <w:r w:rsidR="004F66E4" w:rsidRPr="00AA4710">
        <w:rPr>
          <w:rFonts w:ascii="Arial" w:eastAsia="標楷體" w:hAnsi="Arial" w:cs="Arial" w:hint="eastAsia"/>
          <w:b/>
          <w:bCs/>
          <w:color w:val="000000" w:themeColor="text1"/>
        </w:rPr>
        <w:t>5</w:t>
      </w:r>
      <w:r w:rsidR="007C3B21" w:rsidRPr="00AA4710">
        <w:rPr>
          <w:rFonts w:ascii="Arial" w:eastAsia="標楷體" w:hAnsi="Arial" w:cs="Arial"/>
          <w:b/>
          <w:bCs/>
          <w:color w:val="000000" w:themeColor="text1"/>
        </w:rPr>
        <w:t>月</w:t>
      </w:r>
      <w:r w:rsidR="004F66E4" w:rsidRPr="00AA4710">
        <w:rPr>
          <w:rFonts w:ascii="Arial" w:eastAsia="標楷體" w:hAnsi="Arial" w:cs="Arial" w:hint="eastAsia"/>
          <w:b/>
          <w:bCs/>
          <w:color w:val="000000" w:themeColor="text1"/>
        </w:rPr>
        <w:t>3</w:t>
      </w:r>
      <w:r w:rsidR="009157E0" w:rsidRPr="00AA4710">
        <w:rPr>
          <w:rFonts w:ascii="Arial" w:eastAsia="標楷體" w:hAnsi="Arial" w:cs="Arial" w:hint="eastAsia"/>
          <w:b/>
          <w:bCs/>
          <w:color w:val="000000" w:themeColor="text1"/>
        </w:rPr>
        <w:t>1</w:t>
      </w:r>
      <w:r w:rsidR="007C3B21" w:rsidRPr="00AA4710">
        <w:rPr>
          <w:rFonts w:ascii="Arial" w:eastAsia="標楷體" w:hAnsi="Arial" w:cs="Arial"/>
          <w:b/>
          <w:bCs/>
          <w:color w:val="000000" w:themeColor="text1"/>
        </w:rPr>
        <w:t>日</w:t>
      </w:r>
      <w:r w:rsidR="007C3B21" w:rsidRPr="00AA4710">
        <w:rPr>
          <w:rFonts w:ascii="Arial" w:eastAsia="標楷體" w:hAnsi="Arial" w:cs="Arial"/>
          <w:b/>
          <w:bCs/>
          <w:color w:val="000000" w:themeColor="text1"/>
        </w:rPr>
        <w:t>(</w:t>
      </w:r>
      <w:r w:rsidR="007C3B21" w:rsidRPr="00AA4710">
        <w:rPr>
          <w:rFonts w:ascii="Arial" w:eastAsia="標楷體" w:hAnsi="Arial" w:cs="Arial"/>
          <w:b/>
          <w:bCs/>
          <w:color w:val="000000" w:themeColor="text1"/>
        </w:rPr>
        <w:t>星期</w:t>
      </w:r>
      <w:r w:rsidR="00183DD6" w:rsidRPr="00AA4710">
        <w:rPr>
          <w:rFonts w:ascii="Arial" w:eastAsia="標楷體" w:hAnsi="Arial" w:cs="Arial"/>
          <w:b/>
          <w:bCs/>
          <w:color w:val="000000" w:themeColor="text1"/>
        </w:rPr>
        <w:t>日</w:t>
      </w:r>
      <w:r w:rsidR="007C3B21" w:rsidRPr="00AA4710">
        <w:rPr>
          <w:rFonts w:ascii="Arial" w:eastAsia="標楷體" w:hAnsi="Arial" w:cs="Arial"/>
          <w:b/>
          <w:bCs/>
          <w:color w:val="000000" w:themeColor="text1"/>
        </w:rPr>
        <w:t>)</w:t>
      </w:r>
    </w:p>
    <w:p w14:paraId="2A1E03C1" w14:textId="36313CC4" w:rsidR="00590412" w:rsidRPr="00AA4710" w:rsidRDefault="00590412" w:rsidP="009910D1">
      <w:pPr>
        <w:snapToGrid w:val="0"/>
        <w:spacing w:line="440" w:lineRule="atLeast"/>
        <w:ind w:leftChars="415" w:left="1399" w:hangingChars="168" w:hanging="403"/>
        <w:rPr>
          <w:rFonts w:ascii="Arial" w:eastAsia="標楷體" w:hAnsi="Arial" w:cs="Arial"/>
          <w:color w:val="000000" w:themeColor="text1"/>
          <w:spacing w:val="-6"/>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217AC8" w:rsidRPr="009910D1">
        <w:rPr>
          <w:rFonts w:ascii="Arial" w:eastAsia="標楷體" w:hAnsi="Arial" w:cs="Arial" w:hint="eastAsia"/>
        </w:rPr>
        <w:t>僅設</w:t>
      </w:r>
      <w:r w:rsidR="00217AC8" w:rsidRPr="009910D1">
        <w:rPr>
          <w:rFonts w:ascii="Arial" w:eastAsia="標楷體" w:hAnsi="Arial" w:cs="Arial"/>
        </w:rPr>
        <w:t>於</w:t>
      </w:r>
      <w:r w:rsidR="000219C2" w:rsidRPr="009910D1">
        <w:rPr>
          <w:rFonts w:ascii="Arial" w:eastAsia="標楷體" w:hAnsi="Arial" w:cs="Arial"/>
          <w:bCs/>
          <w:color w:val="000000" w:themeColor="text1"/>
        </w:rPr>
        <w:t>台</w:t>
      </w:r>
      <w:r w:rsidRPr="009910D1">
        <w:rPr>
          <w:rFonts w:ascii="Arial" w:eastAsia="標楷體" w:hAnsi="Arial" w:cs="Arial"/>
          <w:bCs/>
          <w:color w:val="000000" w:themeColor="text1"/>
        </w:rPr>
        <w:t>北</w:t>
      </w:r>
      <w:r w:rsidR="003E54B9" w:rsidRPr="009910D1">
        <w:rPr>
          <w:rFonts w:ascii="Arial" w:eastAsia="標楷體" w:hAnsi="Arial" w:cs="Arial" w:hint="eastAsia"/>
          <w:bCs/>
          <w:color w:val="000000" w:themeColor="text1"/>
        </w:rPr>
        <w:t>(</w:t>
      </w:r>
      <w:proofErr w:type="gramStart"/>
      <w:r w:rsidR="003E54B9" w:rsidRPr="009910D1">
        <w:rPr>
          <w:rFonts w:ascii="Arial" w:eastAsia="標楷體" w:hAnsi="Arial" w:cs="Arial" w:hint="eastAsia"/>
          <w:bCs/>
          <w:color w:val="000000" w:themeColor="text1"/>
        </w:rPr>
        <w:t>雙北</w:t>
      </w:r>
      <w:proofErr w:type="gramEnd"/>
      <w:r w:rsidR="003E54B9" w:rsidRPr="009910D1">
        <w:rPr>
          <w:rFonts w:ascii="Arial" w:eastAsia="標楷體" w:hAnsi="Arial" w:cs="Arial" w:hint="eastAsia"/>
          <w:bCs/>
          <w:color w:val="000000" w:themeColor="text1"/>
        </w:rPr>
        <w:t>)</w:t>
      </w:r>
      <w:r w:rsidR="0067341E" w:rsidRPr="009910D1">
        <w:rPr>
          <w:rFonts w:ascii="Arial" w:eastAsia="標楷體" w:hAnsi="Arial" w:cs="Arial"/>
          <w:bCs/>
          <w:color w:val="000000" w:themeColor="text1"/>
        </w:rPr>
        <w:t>考區辦理</w:t>
      </w:r>
      <w:r w:rsidR="00677656" w:rsidRPr="009910D1">
        <w:rPr>
          <w:rFonts w:ascii="Arial" w:eastAsia="標楷體" w:hAnsi="Arial" w:cs="Arial"/>
          <w:color w:val="000000" w:themeColor="text1"/>
        </w:rPr>
        <w:t>，</w:t>
      </w:r>
      <w:r w:rsidRPr="009910D1">
        <w:rPr>
          <w:rFonts w:ascii="Arial" w:eastAsia="標楷體" w:hAnsi="Arial" w:cs="Arial"/>
          <w:bCs/>
          <w:color w:val="000000" w:themeColor="text1"/>
        </w:rPr>
        <w:t>具參加第二試</w:t>
      </w:r>
      <w:r w:rsidRPr="009910D1">
        <w:rPr>
          <w:rFonts w:ascii="Arial" w:eastAsia="標楷體" w:hAnsi="Arial" w:cs="Arial"/>
          <w:bCs/>
          <w:color w:val="000000" w:themeColor="text1"/>
        </w:rPr>
        <w:t>(</w:t>
      </w:r>
      <w:r w:rsidRPr="009910D1">
        <w:rPr>
          <w:rFonts w:ascii="Arial" w:eastAsia="標楷體" w:hAnsi="Arial" w:cs="Arial"/>
          <w:bCs/>
          <w:color w:val="000000" w:themeColor="text1"/>
        </w:rPr>
        <w:t>口試</w:t>
      </w:r>
      <w:r w:rsidRPr="009910D1">
        <w:rPr>
          <w:rFonts w:ascii="Arial" w:eastAsia="標楷體" w:hAnsi="Arial" w:cs="Arial"/>
          <w:bCs/>
          <w:color w:val="000000" w:themeColor="text1"/>
        </w:rPr>
        <w:t>)</w:t>
      </w:r>
      <w:r w:rsidRPr="009910D1">
        <w:rPr>
          <w:rFonts w:ascii="Arial" w:eastAsia="標楷體" w:hAnsi="Arial" w:cs="Arial"/>
          <w:bCs/>
          <w:color w:val="000000" w:themeColor="text1"/>
        </w:rPr>
        <w:t>資格</w:t>
      </w:r>
      <w:r w:rsidR="00217AC8" w:rsidRPr="009910D1">
        <w:rPr>
          <w:rFonts w:ascii="Arial" w:eastAsia="標楷體" w:hAnsi="Arial" w:cs="Arial" w:hint="eastAsia"/>
          <w:bCs/>
          <w:color w:val="000000" w:themeColor="text1"/>
        </w:rPr>
        <w:t>之</w:t>
      </w:r>
      <w:r w:rsidR="00376A61" w:rsidRPr="009910D1">
        <w:rPr>
          <w:rFonts w:ascii="Arial" w:eastAsia="標楷體" w:hAnsi="Arial" w:cs="Arial"/>
          <w:bCs/>
          <w:color w:val="000000" w:themeColor="text1"/>
        </w:rPr>
        <w:t>應考人</w:t>
      </w:r>
      <w:r w:rsidR="00217AC8" w:rsidRPr="009910D1">
        <w:rPr>
          <w:rFonts w:ascii="Arial" w:eastAsia="標楷體" w:hAnsi="Arial" w:cs="Arial" w:hint="eastAsia"/>
          <w:bCs/>
          <w:color w:val="000000" w:themeColor="text1"/>
        </w:rPr>
        <w:t>，</w:t>
      </w:r>
      <w:r w:rsidRPr="009910D1">
        <w:rPr>
          <w:rFonts w:ascii="Arial" w:eastAsia="標楷體" w:hAnsi="Arial" w:cs="Arial"/>
          <w:color w:val="000000" w:themeColor="text1"/>
        </w:rPr>
        <w:t>可於</w:t>
      </w:r>
      <w:r w:rsidR="00217AC8" w:rsidRPr="009910D1">
        <w:rPr>
          <w:rFonts w:ascii="Arial" w:eastAsia="標楷體" w:hAnsi="Arial" w:cs="Arial" w:hint="eastAsia"/>
          <w:color w:val="000000" w:themeColor="text1"/>
        </w:rPr>
        <w:t>115</w:t>
      </w:r>
      <w:r w:rsidR="00217AC8" w:rsidRPr="009910D1">
        <w:rPr>
          <w:rFonts w:ascii="Arial" w:eastAsia="標楷體" w:hAnsi="Arial" w:cs="Arial" w:hint="eastAsia"/>
          <w:color w:val="000000" w:themeColor="text1"/>
        </w:rPr>
        <w:t>年</w:t>
      </w:r>
      <w:r w:rsidR="004F66E4" w:rsidRPr="009910D1">
        <w:rPr>
          <w:rFonts w:ascii="Arial" w:eastAsia="標楷體" w:hAnsi="Arial" w:cs="Arial" w:hint="eastAsia"/>
          <w:color w:val="000000" w:themeColor="text1"/>
        </w:rPr>
        <w:t>5</w:t>
      </w:r>
      <w:r w:rsidR="00217AC8" w:rsidRPr="009910D1">
        <w:rPr>
          <w:rFonts w:ascii="Arial" w:eastAsia="標楷體" w:hAnsi="Arial" w:cs="Arial" w:hint="eastAsia"/>
          <w:color w:val="000000" w:themeColor="text1"/>
        </w:rPr>
        <w:t>月</w:t>
      </w:r>
      <w:r w:rsidR="004F66E4" w:rsidRPr="009910D1">
        <w:rPr>
          <w:rFonts w:ascii="Arial" w:eastAsia="標楷體" w:hAnsi="Arial" w:cs="Arial" w:hint="eastAsia"/>
          <w:color w:val="000000" w:themeColor="text1"/>
        </w:rPr>
        <w:t>2</w:t>
      </w:r>
      <w:r w:rsidR="00217AC8" w:rsidRPr="009910D1">
        <w:rPr>
          <w:rFonts w:ascii="Arial" w:eastAsia="標楷體" w:hAnsi="Arial" w:cs="Arial" w:hint="eastAsia"/>
          <w:color w:val="000000" w:themeColor="text1"/>
        </w:rPr>
        <w:t>5</w:t>
      </w:r>
      <w:r w:rsidR="00217AC8" w:rsidRPr="009910D1">
        <w:rPr>
          <w:rFonts w:ascii="Arial" w:eastAsia="標楷體" w:hAnsi="Arial" w:cs="Arial" w:hint="eastAsia"/>
          <w:color w:val="000000" w:themeColor="text1"/>
        </w:rPr>
        <w:t>日</w:t>
      </w:r>
      <w:r w:rsidR="00217AC8" w:rsidRPr="009910D1">
        <w:rPr>
          <w:rFonts w:ascii="Arial" w:eastAsia="標楷體" w:hAnsi="Arial" w:cs="Arial" w:hint="eastAsia"/>
          <w:color w:val="000000" w:themeColor="text1"/>
        </w:rPr>
        <w:t>(</w:t>
      </w:r>
      <w:r w:rsidR="00217AC8" w:rsidRPr="009910D1">
        <w:rPr>
          <w:rFonts w:ascii="Arial" w:eastAsia="標楷體" w:hAnsi="Arial" w:cs="Arial" w:hint="eastAsia"/>
          <w:color w:val="000000" w:themeColor="text1"/>
        </w:rPr>
        <w:t>星期一</w:t>
      </w:r>
      <w:r w:rsidR="00217AC8" w:rsidRPr="009910D1">
        <w:rPr>
          <w:rFonts w:ascii="Arial" w:eastAsia="標楷體" w:hAnsi="Arial" w:cs="Arial" w:hint="eastAsia"/>
          <w:color w:val="000000" w:themeColor="text1"/>
        </w:rPr>
        <w:t>)1</w:t>
      </w:r>
      <w:r w:rsidR="00490DF0" w:rsidRPr="009910D1">
        <w:rPr>
          <w:rFonts w:ascii="Arial" w:eastAsia="標楷體" w:hAnsi="Arial" w:cs="Arial" w:hint="eastAsia"/>
          <w:color w:val="000000" w:themeColor="text1"/>
        </w:rPr>
        <w:t>0</w:t>
      </w:r>
      <w:r w:rsidR="00217AC8" w:rsidRPr="009910D1">
        <w:rPr>
          <w:rFonts w:ascii="Arial" w:eastAsia="標楷體" w:hAnsi="Arial" w:cs="Arial" w:hint="eastAsia"/>
          <w:color w:val="000000" w:themeColor="text1"/>
        </w:rPr>
        <w:t>：</w:t>
      </w:r>
      <w:r w:rsidR="00217AC8" w:rsidRPr="009910D1">
        <w:rPr>
          <w:rFonts w:ascii="Arial" w:eastAsia="標楷體" w:hAnsi="Arial" w:cs="Arial" w:hint="eastAsia"/>
          <w:color w:val="000000" w:themeColor="text1"/>
        </w:rPr>
        <w:t>00</w:t>
      </w:r>
      <w:r w:rsidR="00217AC8" w:rsidRPr="009910D1">
        <w:rPr>
          <w:rFonts w:ascii="Arial" w:eastAsia="標楷體" w:hAnsi="Arial" w:cs="Arial" w:hint="eastAsia"/>
          <w:color w:val="000000" w:themeColor="text1"/>
        </w:rPr>
        <w:t>起至</w:t>
      </w:r>
      <w:r w:rsidR="00217AC8" w:rsidRPr="009910D1">
        <w:rPr>
          <w:rFonts w:ascii="Arial" w:eastAsia="標楷體" w:hAnsi="Arial" w:cs="Arial"/>
        </w:rPr>
        <w:t>甄試</w:t>
      </w:r>
      <w:r w:rsidR="00217AC8" w:rsidRPr="009910D1">
        <w:rPr>
          <w:rFonts w:ascii="Arial" w:eastAsia="標楷體" w:hAnsi="Arial" w:cs="Arial" w:hint="eastAsia"/>
          <w:bCs/>
          <w:noProof/>
        </w:rPr>
        <w:t>專區查詢及下載列印測驗時間、試場位置及應注意事項</w:t>
      </w:r>
      <w:r w:rsidRPr="009910D1">
        <w:rPr>
          <w:rFonts w:ascii="Arial" w:eastAsia="標楷體" w:hAnsi="Arial" w:cs="Arial"/>
          <w:color w:val="000000" w:themeColor="text1"/>
        </w:rPr>
        <w:t>。</w:t>
      </w:r>
    </w:p>
    <w:p w14:paraId="05EBE362" w14:textId="77777777" w:rsidR="003E54B9" w:rsidRPr="003E7427" w:rsidRDefault="00ED438F" w:rsidP="009910D1">
      <w:pPr>
        <w:snapToGrid w:val="0"/>
        <w:spacing w:line="440" w:lineRule="atLeast"/>
        <w:ind w:leftChars="415" w:left="1399" w:hangingChars="168" w:hanging="403"/>
        <w:rPr>
          <w:rFonts w:ascii="Arial" w:eastAsia="標楷體" w:hAnsi="Arial" w:cs="Arial"/>
          <w:b/>
          <w:spacing w:val="-2"/>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二</w:t>
      </w:r>
      <w:r w:rsidRPr="00AA4710">
        <w:rPr>
          <w:rFonts w:ascii="Arial" w:eastAsia="標楷體" w:hAnsi="Arial" w:cs="Arial"/>
          <w:bCs/>
          <w:color w:val="000000" w:themeColor="text1"/>
        </w:rPr>
        <w:t>)</w:t>
      </w:r>
      <w:r w:rsidR="00656A2A" w:rsidRPr="009910D1">
        <w:rPr>
          <w:rFonts w:ascii="Arial" w:eastAsia="標楷體" w:hAnsi="Arial" w:cs="Arial"/>
          <w:b/>
          <w:color w:val="000000" w:themeColor="text1"/>
        </w:rPr>
        <w:t>具參加第二試</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口試</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資格之應考人，須於</w:t>
      </w:r>
      <w:r w:rsidR="00656A2A" w:rsidRPr="009910D1">
        <w:rPr>
          <w:rFonts w:ascii="Arial" w:eastAsia="標楷體" w:hAnsi="Arial" w:cs="Arial"/>
          <w:b/>
          <w:color w:val="000000" w:themeColor="text1"/>
        </w:rPr>
        <w:t>11</w:t>
      </w:r>
      <w:r w:rsidR="00DA5F96"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年</w:t>
      </w:r>
      <w:r w:rsidR="004F66E4"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月</w:t>
      </w:r>
      <w:r w:rsidR="004F66E4" w:rsidRPr="009910D1">
        <w:rPr>
          <w:rFonts w:ascii="Arial" w:eastAsia="標楷體" w:hAnsi="Arial" w:cs="Arial" w:hint="eastAsia"/>
          <w:b/>
          <w:color w:val="000000" w:themeColor="text1"/>
        </w:rPr>
        <w:t>2</w:t>
      </w:r>
      <w:r w:rsidR="00DA5F96"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日</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星期</w:t>
      </w:r>
      <w:r w:rsidR="00656A2A" w:rsidRPr="009910D1">
        <w:rPr>
          <w:rFonts w:ascii="Arial" w:eastAsia="標楷體" w:hAnsi="Arial" w:cs="Arial" w:hint="eastAsia"/>
          <w:b/>
          <w:color w:val="000000" w:themeColor="text1"/>
        </w:rPr>
        <w:t>一</w:t>
      </w:r>
      <w:r w:rsidR="00656A2A" w:rsidRPr="009910D1">
        <w:rPr>
          <w:rFonts w:ascii="Arial" w:eastAsia="標楷體" w:hAnsi="Arial" w:cs="Arial"/>
          <w:b/>
          <w:color w:val="000000" w:themeColor="text1"/>
        </w:rPr>
        <w:t>)1</w:t>
      </w:r>
      <w:r w:rsidR="005550A4" w:rsidRPr="009910D1">
        <w:rPr>
          <w:rFonts w:ascii="Arial" w:eastAsia="標楷體" w:hAnsi="Arial" w:cs="Arial" w:hint="eastAsia"/>
          <w:b/>
          <w:color w:val="000000" w:themeColor="text1"/>
        </w:rPr>
        <w:t>0</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00</w:t>
      </w:r>
      <w:r w:rsidR="00656A2A" w:rsidRPr="009910D1">
        <w:rPr>
          <w:rFonts w:ascii="Arial" w:eastAsia="標楷體" w:hAnsi="Arial" w:cs="Arial"/>
          <w:b/>
          <w:color w:val="000000" w:themeColor="text1"/>
        </w:rPr>
        <w:t>至</w:t>
      </w:r>
      <w:r w:rsidR="00656A2A" w:rsidRPr="009910D1">
        <w:rPr>
          <w:rFonts w:ascii="Arial" w:eastAsia="標楷體" w:hAnsi="Arial" w:cs="Arial"/>
          <w:b/>
          <w:color w:val="000000" w:themeColor="text1"/>
        </w:rPr>
        <w:t>11</w:t>
      </w:r>
      <w:r w:rsidR="00DA5F96"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年</w:t>
      </w:r>
      <w:r w:rsidR="004F66E4" w:rsidRPr="009910D1">
        <w:rPr>
          <w:rFonts w:ascii="Arial" w:eastAsia="標楷體" w:hAnsi="Arial" w:cs="Arial" w:hint="eastAsia"/>
          <w:b/>
          <w:color w:val="000000" w:themeColor="text1"/>
        </w:rPr>
        <w:t>5</w:t>
      </w:r>
      <w:r w:rsidR="00656A2A" w:rsidRPr="009910D1">
        <w:rPr>
          <w:rFonts w:ascii="Arial" w:eastAsia="標楷體" w:hAnsi="Arial" w:cs="Arial"/>
          <w:b/>
          <w:color w:val="000000" w:themeColor="text1"/>
        </w:rPr>
        <w:t>月</w:t>
      </w:r>
      <w:r w:rsidR="004F66E4" w:rsidRPr="009910D1">
        <w:rPr>
          <w:rFonts w:ascii="Arial" w:eastAsia="標楷體" w:hAnsi="Arial" w:cs="Arial" w:hint="eastAsia"/>
          <w:b/>
          <w:color w:val="000000" w:themeColor="text1"/>
        </w:rPr>
        <w:t>2</w:t>
      </w:r>
      <w:r w:rsidR="00DA5F96" w:rsidRPr="009910D1">
        <w:rPr>
          <w:rFonts w:ascii="Arial" w:eastAsia="標楷體" w:hAnsi="Arial" w:cs="Arial" w:hint="eastAsia"/>
          <w:b/>
          <w:color w:val="000000" w:themeColor="text1"/>
        </w:rPr>
        <w:t>6</w:t>
      </w:r>
      <w:r w:rsidR="00656A2A" w:rsidRPr="009910D1">
        <w:rPr>
          <w:rFonts w:ascii="Arial" w:eastAsia="標楷體" w:hAnsi="Arial" w:cs="Arial"/>
          <w:b/>
          <w:color w:val="000000" w:themeColor="text1"/>
        </w:rPr>
        <w:t>日</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星期</w:t>
      </w:r>
      <w:r w:rsidR="00656A2A" w:rsidRPr="009910D1">
        <w:rPr>
          <w:rFonts w:ascii="Arial" w:eastAsia="標楷體" w:hAnsi="Arial" w:cs="Arial" w:hint="eastAsia"/>
          <w:b/>
          <w:color w:val="000000" w:themeColor="text1"/>
        </w:rPr>
        <w:t>二</w:t>
      </w:r>
      <w:r w:rsidR="00656A2A" w:rsidRPr="009910D1">
        <w:rPr>
          <w:rFonts w:ascii="Arial" w:eastAsia="標楷體" w:hAnsi="Arial" w:cs="Arial"/>
          <w:b/>
          <w:color w:val="000000" w:themeColor="text1"/>
        </w:rPr>
        <w:t>)17</w:t>
      </w:r>
      <w:r w:rsidR="00656A2A" w:rsidRPr="009910D1">
        <w:rPr>
          <w:rFonts w:ascii="Arial" w:eastAsia="標楷體" w:hAnsi="Arial" w:cs="Arial"/>
          <w:b/>
          <w:color w:val="000000" w:themeColor="text1"/>
        </w:rPr>
        <w:t>：</w:t>
      </w:r>
      <w:r w:rsidR="00656A2A" w:rsidRPr="009910D1">
        <w:rPr>
          <w:rFonts w:ascii="Arial" w:eastAsia="標楷體" w:hAnsi="Arial" w:cs="Arial"/>
          <w:b/>
          <w:color w:val="000000" w:themeColor="text1"/>
        </w:rPr>
        <w:t>00</w:t>
      </w:r>
      <w:r w:rsidR="00656A2A" w:rsidRPr="009910D1">
        <w:rPr>
          <w:rFonts w:ascii="Arial" w:eastAsia="標楷體" w:hAnsi="Arial" w:cs="Arial"/>
          <w:b/>
          <w:color w:val="000000" w:themeColor="text1"/>
        </w:rPr>
        <w:t>前，</w:t>
      </w:r>
      <w:r w:rsidR="005550A4" w:rsidRPr="009910D1">
        <w:rPr>
          <w:rFonts w:ascii="Arial" w:eastAsia="標楷體" w:hAnsi="Arial" w:cs="Arial" w:hint="eastAsia"/>
          <w:b/>
        </w:rPr>
        <w:t>至甄試專區完成</w:t>
      </w:r>
      <w:r w:rsidR="003E54B9" w:rsidRPr="009910D1">
        <w:rPr>
          <w:rFonts w:ascii="標楷體" w:eastAsia="標楷體" w:hAnsi="標楷體" w:cs="Arial" w:hint="eastAsia"/>
          <w:b/>
        </w:rPr>
        <w:t>：</w:t>
      </w:r>
    </w:p>
    <w:p w14:paraId="583A733B" w14:textId="1011F2BD" w:rsidR="003E54B9" w:rsidRPr="009910D1" w:rsidRDefault="003E54B9" w:rsidP="009910D1">
      <w:pPr>
        <w:snapToGrid w:val="0"/>
        <w:spacing w:line="440" w:lineRule="atLeast"/>
        <w:ind w:leftChars="577" w:left="1385" w:firstLine="15"/>
        <w:rPr>
          <w:rFonts w:ascii="Arial" w:eastAsia="標楷體" w:hAnsi="Arial" w:cs="Arial"/>
          <w:b/>
          <w:noProof/>
        </w:rPr>
      </w:pPr>
      <w:r w:rsidRPr="009910D1">
        <w:rPr>
          <w:rFonts w:ascii="Arial" w:eastAsia="標楷體" w:hAnsi="Arial" w:cs="Arial" w:hint="eastAsia"/>
          <w:b/>
        </w:rPr>
        <w:t>1.</w:t>
      </w:r>
      <w:r w:rsidR="005550A4" w:rsidRPr="009910D1">
        <w:rPr>
          <w:rFonts w:ascii="Arial" w:eastAsia="標楷體" w:hAnsi="Arial" w:cs="Arial" w:hint="eastAsia"/>
          <w:b/>
        </w:rPr>
        <w:t>「金融人才適性測驗」並</w:t>
      </w:r>
      <w:proofErr w:type="gramStart"/>
      <w:r w:rsidR="005550A4" w:rsidRPr="009910D1">
        <w:rPr>
          <w:rFonts w:ascii="Arial" w:eastAsia="標楷體" w:hAnsi="Arial" w:cs="Arial" w:hint="eastAsia"/>
          <w:b/>
        </w:rPr>
        <w:t>上傳施測</w:t>
      </w:r>
      <w:proofErr w:type="gramEnd"/>
      <w:r w:rsidR="005550A4" w:rsidRPr="009910D1">
        <w:rPr>
          <w:rFonts w:ascii="Arial" w:eastAsia="標楷體" w:hAnsi="Arial" w:cs="Arial" w:hint="eastAsia"/>
          <w:b/>
        </w:rPr>
        <w:t>結果</w:t>
      </w:r>
      <w:r w:rsidR="005550A4" w:rsidRPr="009910D1">
        <w:rPr>
          <w:rFonts w:ascii="Arial" w:eastAsia="標楷體" w:hAnsi="Arial" w:cs="Arial" w:hint="eastAsia"/>
          <w:b/>
          <w:noProof/>
        </w:rPr>
        <w:t>；</w:t>
      </w:r>
    </w:p>
    <w:p w14:paraId="142EF8DF" w14:textId="77777777" w:rsidR="003E54B9" w:rsidRPr="009910D1" w:rsidRDefault="003E54B9" w:rsidP="009910D1">
      <w:pPr>
        <w:snapToGrid w:val="0"/>
        <w:spacing w:line="440" w:lineRule="atLeast"/>
        <w:ind w:leftChars="577" w:left="1385" w:firstLine="15"/>
        <w:rPr>
          <w:rFonts w:ascii="Arial" w:eastAsia="標楷體" w:hAnsi="Arial" w:cs="Arial"/>
          <w:b/>
        </w:rPr>
      </w:pPr>
      <w:r w:rsidRPr="009910D1">
        <w:rPr>
          <w:rFonts w:ascii="Arial" w:eastAsia="標楷體" w:hAnsi="Arial" w:cs="Arial" w:hint="eastAsia"/>
          <w:b/>
          <w:noProof/>
        </w:rPr>
        <w:t>2.</w:t>
      </w:r>
      <w:r w:rsidR="005550A4" w:rsidRPr="009910D1">
        <w:rPr>
          <w:rFonts w:ascii="Arial" w:eastAsia="標楷體" w:hAnsi="Arial" w:cs="Arial" w:hint="eastAsia"/>
          <w:b/>
          <w:noProof/>
        </w:rPr>
        <w:t>「</w:t>
      </w:r>
      <w:r w:rsidR="005550A4" w:rsidRPr="009910D1">
        <w:rPr>
          <w:rFonts w:ascii="Arial" w:eastAsia="標楷體" w:hAnsi="Arial" w:cs="Arial" w:hint="eastAsia"/>
          <w:b/>
        </w:rPr>
        <w:t>個人資料表</w:t>
      </w:r>
      <w:r w:rsidR="005550A4" w:rsidRPr="009910D1">
        <w:rPr>
          <w:rFonts w:ascii="Arial" w:eastAsia="標楷體" w:hAnsi="Arial" w:cs="Arial" w:hint="eastAsia"/>
          <w:b/>
        </w:rPr>
        <w:t>(</w:t>
      </w:r>
      <w:r w:rsidR="005550A4" w:rsidRPr="009910D1">
        <w:rPr>
          <w:rFonts w:ascii="Arial" w:eastAsia="標楷體" w:hAnsi="Arial" w:cs="Arial" w:hint="eastAsia"/>
          <w:b/>
        </w:rPr>
        <w:t>含</w:t>
      </w:r>
      <w:r w:rsidR="005550A4" w:rsidRPr="009910D1">
        <w:rPr>
          <w:rFonts w:ascii="Arial" w:eastAsia="標楷體" w:hAnsi="Arial" w:cs="Arial"/>
          <w:b/>
        </w:rPr>
        <w:t>自傳</w:t>
      </w:r>
      <w:r w:rsidR="005550A4" w:rsidRPr="009910D1">
        <w:rPr>
          <w:rFonts w:ascii="Arial" w:eastAsia="標楷體" w:hAnsi="Arial" w:cs="Arial" w:hint="eastAsia"/>
          <w:b/>
        </w:rPr>
        <w:t>)</w:t>
      </w:r>
      <w:r w:rsidR="005550A4" w:rsidRPr="009910D1">
        <w:rPr>
          <w:rFonts w:ascii="Arial" w:eastAsia="標楷體" w:hAnsi="Arial" w:cs="Arial" w:hint="eastAsia"/>
          <w:b/>
          <w:noProof/>
        </w:rPr>
        <w:t>」上傳</w:t>
      </w:r>
      <w:r w:rsidR="00656A2A" w:rsidRPr="009910D1">
        <w:rPr>
          <w:rFonts w:ascii="Arial" w:eastAsia="標楷體" w:hAnsi="Arial" w:cs="Arial"/>
          <w:b/>
        </w:rPr>
        <w:t>。</w:t>
      </w:r>
    </w:p>
    <w:p w14:paraId="5C82CC77" w14:textId="7AE9D939" w:rsidR="00ED438F" w:rsidRPr="003E7427" w:rsidRDefault="003E54B9" w:rsidP="009910D1">
      <w:pPr>
        <w:snapToGrid w:val="0"/>
        <w:spacing w:line="440" w:lineRule="atLeast"/>
        <w:ind w:leftChars="577" w:left="1385" w:firstLine="15"/>
        <w:rPr>
          <w:rFonts w:ascii="Arial" w:eastAsia="標楷體" w:hAnsi="Arial" w:cs="Arial"/>
          <w:b/>
          <w:bCs/>
        </w:rPr>
      </w:pPr>
      <w:r w:rsidRPr="003E7427">
        <w:rPr>
          <w:rFonts w:ascii="標楷體" w:eastAsia="標楷體" w:hAnsi="標楷體" w:cs="Arial" w:hint="eastAsia"/>
          <w:b/>
          <w:spacing w:val="-2"/>
        </w:rPr>
        <w:t>※</w:t>
      </w:r>
      <w:r w:rsidR="00656A2A" w:rsidRPr="003E7427">
        <w:rPr>
          <w:rFonts w:ascii="Arial" w:eastAsia="標楷體" w:hAnsi="Arial" w:cs="Arial"/>
          <w:b/>
          <w:spacing w:val="-2"/>
        </w:rPr>
        <w:t>未於期限內完成</w:t>
      </w:r>
      <w:proofErr w:type="gramStart"/>
      <w:r w:rsidR="00C32F22" w:rsidRPr="003E7427">
        <w:rPr>
          <w:rFonts w:ascii="Arial" w:eastAsia="標楷體" w:hAnsi="Arial" w:cs="Arial" w:hint="eastAsia"/>
          <w:b/>
          <w:spacing w:val="-2"/>
        </w:rPr>
        <w:t>上傳</w:t>
      </w:r>
      <w:r w:rsidR="00656A2A" w:rsidRPr="003E7427">
        <w:rPr>
          <w:rFonts w:ascii="Arial" w:eastAsia="標楷體" w:hAnsi="Arial" w:cs="Arial"/>
          <w:b/>
          <w:spacing w:val="-2"/>
        </w:rPr>
        <w:t>者</w:t>
      </w:r>
      <w:proofErr w:type="gramEnd"/>
      <w:r w:rsidR="00656A2A" w:rsidRPr="003E7427">
        <w:rPr>
          <w:rFonts w:ascii="Arial" w:eastAsia="標楷體" w:hAnsi="Arial" w:cs="Arial"/>
          <w:b/>
          <w:spacing w:val="-2"/>
        </w:rPr>
        <w:t>，</w:t>
      </w:r>
      <w:r w:rsidR="00C32F22" w:rsidRPr="003E7427">
        <w:rPr>
          <w:rFonts w:ascii="Arial" w:eastAsia="標楷體" w:hAnsi="Arial" w:cs="Arial" w:hint="eastAsia"/>
          <w:b/>
          <w:spacing w:val="-2"/>
        </w:rPr>
        <w:t>將</w:t>
      </w:r>
      <w:r w:rsidR="00656A2A" w:rsidRPr="003E7427">
        <w:rPr>
          <w:rFonts w:ascii="Arial" w:eastAsia="標楷體" w:hAnsi="Arial" w:cs="Arial"/>
          <w:b/>
          <w:spacing w:val="-2"/>
        </w:rPr>
        <w:t>於第二試</w:t>
      </w:r>
      <w:r w:rsidR="00656A2A" w:rsidRPr="003E7427">
        <w:rPr>
          <w:rFonts w:ascii="Arial" w:eastAsia="標楷體" w:hAnsi="Arial" w:cs="Arial"/>
          <w:b/>
          <w:spacing w:val="-2"/>
        </w:rPr>
        <w:t>(</w:t>
      </w:r>
      <w:r w:rsidR="00656A2A" w:rsidRPr="003E7427">
        <w:rPr>
          <w:rFonts w:ascii="Arial" w:eastAsia="標楷體" w:hAnsi="Arial" w:cs="Arial"/>
          <w:b/>
          <w:spacing w:val="-2"/>
        </w:rPr>
        <w:t>口試</w:t>
      </w:r>
      <w:r w:rsidR="00656A2A" w:rsidRPr="003E7427">
        <w:rPr>
          <w:rFonts w:ascii="Arial" w:eastAsia="標楷體" w:hAnsi="Arial" w:cs="Arial"/>
          <w:b/>
          <w:spacing w:val="-2"/>
        </w:rPr>
        <w:t>)</w:t>
      </w:r>
      <w:proofErr w:type="gramStart"/>
      <w:r w:rsidR="00656A2A" w:rsidRPr="003E7427">
        <w:rPr>
          <w:rFonts w:ascii="Arial" w:eastAsia="標楷體" w:hAnsi="Arial" w:cs="Arial"/>
          <w:b/>
          <w:spacing w:val="-2"/>
        </w:rPr>
        <w:t>時酌扣口試</w:t>
      </w:r>
      <w:proofErr w:type="gramEnd"/>
      <w:r w:rsidR="00656A2A" w:rsidRPr="003E7427">
        <w:rPr>
          <w:rFonts w:ascii="Arial" w:eastAsia="標楷體" w:hAnsi="Arial" w:cs="Arial"/>
          <w:b/>
          <w:spacing w:val="-2"/>
        </w:rPr>
        <w:t>成績</w:t>
      </w:r>
      <w:r w:rsidR="00656A2A" w:rsidRPr="003E7427">
        <w:rPr>
          <w:rFonts w:ascii="Arial" w:eastAsia="標楷體" w:hAnsi="Arial" w:cs="Arial"/>
          <w:b/>
          <w:spacing w:val="-2"/>
        </w:rPr>
        <w:t>5</w:t>
      </w:r>
      <w:r w:rsidR="00656A2A" w:rsidRPr="003E7427">
        <w:rPr>
          <w:rFonts w:ascii="Arial" w:eastAsia="標楷體" w:hAnsi="Arial" w:cs="Arial"/>
          <w:b/>
          <w:spacing w:val="-2"/>
        </w:rPr>
        <w:t>分至</w:t>
      </w:r>
      <w:r w:rsidR="00656A2A" w:rsidRPr="003E7427">
        <w:rPr>
          <w:rFonts w:ascii="Arial" w:eastAsia="標楷體" w:hAnsi="Arial" w:cs="Arial"/>
          <w:b/>
          <w:spacing w:val="-2"/>
        </w:rPr>
        <w:t>10</w:t>
      </w:r>
      <w:r w:rsidR="00656A2A" w:rsidRPr="003E7427">
        <w:rPr>
          <w:rFonts w:ascii="Arial" w:eastAsia="標楷體" w:hAnsi="Arial" w:cs="Arial"/>
          <w:b/>
          <w:spacing w:val="-2"/>
        </w:rPr>
        <w:t>分。</w:t>
      </w:r>
    </w:p>
    <w:p w14:paraId="18E13FC3" w14:textId="0A1E27E7" w:rsidR="0041736D" w:rsidRPr="009910D1" w:rsidRDefault="0041736D" w:rsidP="009910D1">
      <w:pPr>
        <w:snapToGrid w:val="0"/>
        <w:spacing w:line="440" w:lineRule="atLeast"/>
        <w:ind w:leftChars="414" w:left="1383" w:hangingChars="165" w:hanging="389"/>
        <w:rPr>
          <w:rFonts w:ascii="Arial" w:eastAsia="標楷體" w:hAnsi="Arial" w:cs="Arial"/>
          <w:color w:val="000000" w:themeColor="text1"/>
        </w:rPr>
      </w:pPr>
      <w:r w:rsidRPr="00AA4710">
        <w:rPr>
          <w:rFonts w:ascii="Arial" w:eastAsia="標楷體" w:hAnsi="Arial" w:cs="Arial"/>
          <w:bCs/>
          <w:color w:val="000000" w:themeColor="text1"/>
          <w:spacing w:val="-2"/>
        </w:rPr>
        <w:t>(</w:t>
      </w:r>
      <w:r w:rsidR="00635948" w:rsidRPr="00AA4710">
        <w:rPr>
          <w:rFonts w:ascii="Arial" w:eastAsia="標楷體" w:hAnsi="Arial" w:cs="Arial"/>
          <w:bCs/>
          <w:color w:val="000000" w:themeColor="text1"/>
          <w:spacing w:val="-2"/>
        </w:rPr>
        <w:t>三</w:t>
      </w:r>
      <w:r w:rsidRPr="00AA4710">
        <w:rPr>
          <w:rFonts w:ascii="Arial" w:eastAsia="標楷體" w:hAnsi="Arial" w:cs="Arial"/>
          <w:bCs/>
          <w:color w:val="000000" w:themeColor="text1"/>
          <w:spacing w:val="-2"/>
        </w:rPr>
        <w:t>)</w:t>
      </w:r>
      <w:r w:rsidR="003A123A" w:rsidRPr="009910D1">
        <w:rPr>
          <w:rFonts w:ascii="Arial" w:eastAsia="標楷體" w:hAnsi="Arial" w:cs="Arial"/>
          <w:color w:val="000000" w:themeColor="text1"/>
        </w:rPr>
        <w:t>請</w:t>
      </w:r>
      <w:r w:rsidR="007F6508" w:rsidRPr="009910D1">
        <w:rPr>
          <w:rFonts w:ascii="Arial" w:eastAsia="標楷體" w:hAnsi="Arial" w:cs="Arial" w:hint="eastAsia"/>
          <w:color w:val="000000" w:themeColor="text1"/>
        </w:rPr>
        <w:t>務必</w:t>
      </w:r>
      <w:r w:rsidR="003A123A" w:rsidRPr="009910D1">
        <w:rPr>
          <w:rFonts w:ascii="Arial" w:eastAsia="標楷體" w:hAnsi="Arial" w:cs="Arial"/>
          <w:color w:val="000000" w:themeColor="text1"/>
        </w:rPr>
        <w:t>攜帶</w:t>
      </w:r>
      <w:r w:rsidR="003A123A" w:rsidRPr="009910D1">
        <w:rPr>
          <w:rFonts w:ascii="Arial" w:eastAsia="標楷體" w:hAnsi="Arial" w:cs="Arial"/>
          <w:b/>
          <w:bCs/>
          <w:color w:val="000000" w:themeColor="text1"/>
          <w:u w:val="single"/>
        </w:rPr>
        <w:t>具本人照片之</w:t>
      </w:r>
      <w:r w:rsidR="003A123A" w:rsidRPr="009910D1">
        <w:rPr>
          <w:rFonts w:ascii="Arial" w:eastAsia="標楷體" w:hAnsi="Arial" w:cs="Arial"/>
          <w:b/>
          <w:color w:val="000000" w:themeColor="text1"/>
          <w:u w:val="single"/>
        </w:rPr>
        <w:t>雙</w:t>
      </w:r>
      <w:r w:rsidR="00AD2780" w:rsidRPr="009910D1">
        <w:rPr>
          <w:rFonts w:ascii="Arial" w:eastAsia="標楷體" w:hAnsi="Arial" w:cs="Arial"/>
          <w:b/>
          <w:color w:val="000000" w:themeColor="text1"/>
          <w:u w:val="single"/>
        </w:rPr>
        <w:t>身分</w:t>
      </w:r>
      <w:r w:rsidR="003A123A" w:rsidRPr="009910D1">
        <w:rPr>
          <w:rFonts w:ascii="Arial" w:eastAsia="標楷體" w:hAnsi="Arial" w:cs="Arial"/>
          <w:b/>
          <w:color w:val="000000" w:themeColor="text1"/>
          <w:u w:val="single"/>
        </w:rPr>
        <w:t>證件正本</w:t>
      </w:r>
      <w:r w:rsidR="003A123A" w:rsidRPr="009910D1">
        <w:rPr>
          <w:rFonts w:ascii="Arial" w:eastAsia="標楷體" w:hAnsi="Arial" w:cs="Arial"/>
          <w:bCs/>
          <w:color w:val="000000" w:themeColor="text1"/>
        </w:rPr>
        <w:t>(</w:t>
      </w:r>
      <w:r w:rsidR="003A123A" w:rsidRPr="009910D1">
        <w:rPr>
          <w:rFonts w:ascii="Arial" w:eastAsia="標楷體" w:hAnsi="Arial" w:cs="Arial"/>
          <w:bCs/>
          <w:color w:val="000000" w:themeColor="text1"/>
        </w:rPr>
        <w:t>請參照</w:t>
      </w:r>
      <w:r w:rsidR="00A47900" w:rsidRPr="009910D1">
        <w:rPr>
          <w:rFonts w:ascii="Arial" w:eastAsia="標楷體" w:hAnsi="Arial" w:cs="Arial"/>
          <w:bCs/>
          <w:color w:val="000000" w:themeColor="text1"/>
        </w:rPr>
        <w:t>陸、應試注意事項</w:t>
      </w:r>
      <w:r w:rsidR="003A123A" w:rsidRPr="009910D1">
        <w:rPr>
          <w:rFonts w:ascii="Arial" w:eastAsia="標楷體" w:hAnsi="Arial" w:cs="Arial"/>
          <w:bCs/>
          <w:color w:val="000000" w:themeColor="text1"/>
        </w:rPr>
        <w:t>)</w:t>
      </w:r>
      <w:r w:rsidR="003A123A" w:rsidRPr="009910D1">
        <w:rPr>
          <w:rFonts w:ascii="Arial" w:eastAsia="標楷體" w:hAnsi="Arial" w:cs="Arial"/>
          <w:color w:val="000000" w:themeColor="text1"/>
        </w:rPr>
        <w:t>，</w:t>
      </w:r>
      <w:r w:rsidR="007F6508" w:rsidRPr="009910D1">
        <w:rPr>
          <w:rFonts w:ascii="Arial" w:eastAsia="標楷體" w:hAnsi="Arial" w:cs="Arial" w:hint="eastAsia"/>
          <w:color w:val="000000" w:themeColor="text1"/>
        </w:rPr>
        <w:t>並</w:t>
      </w:r>
      <w:r w:rsidR="003A123A" w:rsidRPr="009910D1">
        <w:rPr>
          <w:rFonts w:ascii="Arial" w:eastAsia="標楷體" w:hAnsi="Arial" w:cs="Arial"/>
          <w:color w:val="000000" w:themeColor="text1"/>
        </w:rPr>
        <w:t>依測驗入場通知書指定時間及測驗地點應試，</w:t>
      </w:r>
      <w:r w:rsidR="003A123A" w:rsidRPr="009910D1">
        <w:rPr>
          <w:rFonts w:ascii="Arial" w:eastAsia="標楷體" w:hAnsi="Arial" w:cs="Arial"/>
          <w:b/>
          <w:color w:val="000000" w:themeColor="text1"/>
        </w:rPr>
        <w:t>未攜帶指定雙身分證件正本者或僅攜帶單一證件正本者不得入場應試</w:t>
      </w:r>
      <w:r w:rsidR="007F6508" w:rsidRPr="009910D1">
        <w:rPr>
          <w:rFonts w:ascii="Arial" w:eastAsia="標楷體" w:hAnsi="Arial" w:cs="Arial" w:hint="eastAsia"/>
          <w:color w:val="000000" w:themeColor="text1"/>
        </w:rPr>
        <w:t>。</w:t>
      </w:r>
    </w:p>
    <w:p w14:paraId="04C13205" w14:textId="5ACE0376" w:rsidR="007F6508" w:rsidRPr="00AA4710" w:rsidRDefault="007F6508" w:rsidP="009910D1">
      <w:pPr>
        <w:snapToGrid w:val="0"/>
        <w:spacing w:line="440" w:lineRule="atLeast"/>
        <w:ind w:leftChars="414" w:left="1383" w:hangingChars="165" w:hanging="389"/>
        <w:rPr>
          <w:rFonts w:ascii="Arial" w:eastAsia="標楷體" w:hAnsi="Arial" w:cs="Arial"/>
          <w:b/>
          <w:color w:val="000000" w:themeColor="text1"/>
          <w:spacing w:val="-2"/>
        </w:rPr>
      </w:pPr>
      <w:r w:rsidRPr="00AA4710">
        <w:rPr>
          <w:rFonts w:ascii="Arial" w:eastAsia="標楷體" w:hAnsi="Arial" w:cs="Arial" w:hint="eastAsia"/>
          <w:color w:val="000000" w:themeColor="text1"/>
          <w:spacing w:val="-2"/>
        </w:rPr>
        <w:t>(</w:t>
      </w:r>
      <w:r w:rsidRPr="00AA4710">
        <w:rPr>
          <w:rFonts w:ascii="Arial" w:eastAsia="標楷體" w:hAnsi="Arial" w:cs="Arial" w:hint="eastAsia"/>
          <w:color w:val="000000" w:themeColor="text1"/>
          <w:spacing w:val="-2"/>
        </w:rPr>
        <w:t>四</w:t>
      </w:r>
      <w:r w:rsidRPr="00AA4710">
        <w:rPr>
          <w:rFonts w:ascii="Arial" w:eastAsia="標楷體" w:hAnsi="Arial" w:cs="Arial" w:hint="eastAsia"/>
          <w:color w:val="000000" w:themeColor="text1"/>
          <w:spacing w:val="-2"/>
        </w:rPr>
        <w:t>)</w:t>
      </w:r>
      <w:r w:rsidRPr="00AA4710">
        <w:rPr>
          <w:rFonts w:ascii="Arial" w:eastAsia="標楷體" w:hAnsi="Arial" w:cs="Arial"/>
          <w:color w:val="000000" w:themeColor="text1"/>
          <w:spacing w:val="-2"/>
        </w:rPr>
        <w:t>報到時</w:t>
      </w:r>
      <w:r w:rsidRPr="00AA4710">
        <w:rPr>
          <w:rFonts w:ascii="Arial" w:eastAsia="標楷體" w:hAnsi="Arial" w:cs="Arial" w:hint="eastAsia"/>
          <w:color w:val="000000" w:themeColor="text1"/>
          <w:spacing w:val="-2"/>
        </w:rPr>
        <w:t>須</w:t>
      </w:r>
      <w:r w:rsidRPr="00AA4710">
        <w:rPr>
          <w:rFonts w:ascii="Arial" w:eastAsia="標楷體" w:hAnsi="Arial" w:cs="Arial"/>
          <w:color w:val="000000" w:themeColor="text1"/>
          <w:spacing w:val="-2"/>
        </w:rPr>
        <w:t>繳交下列表件</w:t>
      </w:r>
      <w:r w:rsidRPr="00AA4710">
        <w:rPr>
          <w:rFonts w:ascii="Arial" w:eastAsia="標楷體" w:hAnsi="Arial" w:cs="Arial"/>
          <w:color w:val="000000" w:themeColor="text1"/>
          <w:spacing w:val="-2"/>
        </w:rPr>
        <w:t>(</w:t>
      </w:r>
      <w:r w:rsidRPr="00AA4710">
        <w:rPr>
          <w:rFonts w:ascii="Arial" w:eastAsia="標楷體" w:hAnsi="Arial" w:cs="Arial"/>
          <w:b/>
          <w:bCs/>
          <w:color w:val="000000" w:themeColor="text1"/>
          <w:spacing w:val="-2"/>
          <w:u w:val="single"/>
        </w:rPr>
        <w:t>各</w:t>
      </w:r>
      <w:r w:rsidRPr="00AA4710">
        <w:rPr>
          <w:rFonts w:ascii="Arial" w:eastAsia="標楷體" w:hAnsi="Arial" w:cs="Arial"/>
          <w:b/>
          <w:color w:val="000000" w:themeColor="text1"/>
          <w:spacing w:val="-2"/>
          <w:u w:val="single"/>
        </w:rPr>
        <w:t>乙式</w:t>
      </w:r>
      <w:r w:rsidRPr="00AA4710">
        <w:rPr>
          <w:rFonts w:ascii="Arial" w:eastAsia="標楷體" w:hAnsi="Arial" w:cs="Arial"/>
          <w:b/>
          <w:color w:val="000000" w:themeColor="text1"/>
          <w:spacing w:val="-2"/>
          <w:u w:val="single"/>
        </w:rPr>
        <w:t>3</w:t>
      </w:r>
      <w:r w:rsidRPr="00AA4710">
        <w:rPr>
          <w:rFonts w:ascii="Arial" w:eastAsia="標楷體" w:hAnsi="Arial" w:cs="Arial"/>
          <w:b/>
          <w:color w:val="000000" w:themeColor="text1"/>
          <w:spacing w:val="-2"/>
          <w:u w:val="single"/>
        </w:rPr>
        <w:t>份</w:t>
      </w:r>
      <w:r w:rsidRPr="00AA4710">
        <w:rPr>
          <w:rFonts w:ascii="Arial" w:eastAsia="標楷體" w:hAnsi="Arial" w:cs="Arial"/>
          <w:b/>
          <w:color w:val="000000" w:themeColor="text1"/>
          <w:spacing w:val="-2"/>
        </w:rPr>
        <w:t>；請直接以影印或粘貼於</w:t>
      </w:r>
      <w:r w:rsidRPr="00AA4710">
        <w:rPr>
          <w:rFonts w:ascii="Arial" w:eastAsia="標楷體" w:hAnsi="Arial" w:cs="Arial"/>
          <w:b/>
          <w:color w:val="000000" w:themeColor="text1"/>
          <w:spacing w:val="-2"/>
        </w:rPr>
        <w:t>A4</w:t>
      </w:r>
      <w:r w:rsidRPr="00AA4710">
        <w:rPr>
          <w:rFonts w:ascii="Arial" w:eastAsia="標楷體" w:hAnsi="Arial" w:cs="Arial"/>
          <w:b/>
          <w:color w:val="000000" w:themeColor="text1"/>
          <w:spacing w:val="-2"/>
        </w:rPr>
        <w:t>空白紙張上</w:t>
      </w:r>
      <w:r w:rsidRPr="00AA4710">
        <w:rPr>
          <w:rFonts w:ascii="Arial" w:eastAsia="標楷體" w:hAnsi="Arial" w:cs="Arial"/>
          <w:b/>
          <w:bCs/>
          <w:spacing w:val="-4"/>
        </w:rPr>
        <w:t>，</w:t>
      </w:r>
      <w:r w:rsidRPr="00AA4710">
        <w:rPr>
          <w:rFonts w:ascii="Arial" w:eastAsia="標楷體" w:hAnsi="Arial" w:cs="Arial" w:hint="eastAsia"/>
          <w:b/>
          <w:bCs/>
          <w:spacing w:val="-4"/>
        </w:rPr>
        <w:t>並依序排列後於左上角裝訂，</w:t>
      </w:r>
      <w:proofErr w:type="gramStart"/>
      <w:r w:rsidRPr="00AA4710">
        <w:rPr>
          <w:rFonts w:ascii="Arial" w:eastAsia="標楷體" w:hAnsi="Arial" w:cs="Arial"/>
          <w:b/>
          <w:bCs/>
          <w:spacing w:val="-4"/>
        </w:rPr>
        <w:t>審查後恕不</w:t>
      </w:r>
      <w:proofErr w:type="gramEnd"/>
      <w:r w:rsidRPr="00AA4710">
        <w:rPr>
          <w:rFonts w:ascii="Arial" w:eastAsia="標楷體" w:hAnsi="Arial" w:cs="Arial"/>
          <w:b/>
          <w:bCs/>
          <w:spacing w:val="-4"/>
        </w:rPr>
        <w:t>退還</w:t>
      </w:r>
      <w:r w:rsidRPr="00AA4710">
        <w:rPr>
          <w:rFonts w:ascii="Arial" w:eastAsia="標楷體" w:hAnsi="Arial" w:cs="Arial"/>
          <w:b/>
          <w:bCs/>
          <w:spacing w:val="-4"/>
        </w:rPr>
        <w:t>)</w:t>
      </w:r>
      <w:r w:rsidRPr="00AA4710">
        <w:rPr>
          <w:rFonts w:ascii="Arial" w:eastAsia="標楷體" w:hAnsi="Arial" w:cs="Arial"/>
          <w:b/>
          <w:bCs/>
          <w:spacing w:val="-4"/>
        </w:rPr>
        <w:t>：</w:t>
      </w:r>
    </w:p>
    <w:p w14:paraId="39E2359A" w14:textId="2A25DEC3" w:rsidR="00634BE2" w:rsidRPr="00FE3820" w:rsidRDefault="00634BE2" w:rsidP="009910D1">
      <w:pPr>
        <w:snapToGrid w:val="0"/>
        <w:spacing w:line="440" w:lineRule="atLeast"/>
        <w:ind w:leftChars="580" w:left="1629" w:hangingChars="102" w:hanging="237"/>
        <w:rPr>
          <w:rFonts w:ascii="Arial" w:eastAsia="標楷體" w:hAnsi="Arial" w:cs="Arial"/>
          <w:color w:val="000000" w:themeColor="text1"/>
          <w:spacing w:val="-4"/>
        </w:rPr>
      </w:pPr>
      <w:r w:rsidRPr="00FE3820">
        <w:rPr>
          <w:rFonts w:ascii="新細明體" w:hAnsi="新細明體" w:cs="新細明體" w:hint="eastAsia"/>
          <w:b/>
          <w:color w:val="000000" w:themeColor="text1"/>
          <w:spacing w:val="-4"/>
          <w:u w:val="single"/>
        </w:rPr>
        <w:lastRenderedPageBreak/>
        <w:t>※</w:t>
      </w:r>
      <w:r w:rsidRPr="00FE3820">
        <w:rPr>
          <w:rFonts w:ascii="Arial" w:eastAsia="標楷體" w:hAnsi="Arial" w:cs="Arial"/>
          <w:b/>
          <w:color w:val="000000" w:themeColor="text1"/>
          <w:spacing w:val="-4"/>
          <w:u w:val="single"/>
        </w:rPr>
        <w:t>所有報考資格條件證明文件限於第二試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口試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前一日</w:t>
      </w:r>
      <w:r w:rsidR="007E7CA1" w:rsidRPr="00FE3820">
        <w:rPr>
          <w:rFonts w:ascii="Arial" w:eastAsia="標楷體" w:hAnsi="Arial" w:cs="Arial"/>
          <w:b/>
          <w:color w:val="000000" w:themeColor="text1"/>
          <w:spacing w:val="-4"/>
          <w:u w:val="single"/>
        </w:rPr>
        <w:t>(11</w:t>
      </w:r>
      <w:r w:rsidR="00DA5F96" w:rsidRPr="00FE3820">
        <w:rPr>
          <w:rFonts w:ascii="Arial" w:eastAsia="標楷體" w:hAnsi="Arial" w:cs="Arial" w:hint="eastAsia"/>
          <w:b/>
          <w:color w:val="000000" w:themeColor="text1"/>
          <w:spacing w:val="-4"/>
          <w:u w:val="single"/>
        </w:rPr>
        <w:t>5</w:t>
      </w:r>
      <w:r w:rsidRPr="00FE3820">
        <w:rPr>
          <w:rFonts w:ascii="Arial" w:eastAsia="標楷體" w:hAnsi="Arial" w:cs="Arial"/>
          <w:b/>
          <w:color w:val="000000" w:themeColor="text1"/>
          <w:spacing w:val="-4"/>
          <w:u w:val="single"/>
        </w:rPr>
        <w:t>年</w:t>
      </w:r>
      <w:r w:rsidR="002524DC" w:rsidRPr="00FE3820">
        <w:rPr>
          <w:rFonts w:ascii="Arial" w:eastAsia="標楷體" w:hAnsi="Arial" w:cs="Arial" w:hint="eastAsia"/>
          <w:b/>
          <w:color w:val="000000" w:themeColor="text1"/>
          <w:spacing w:val="-4"/>
          <w:u w:val="single"/>
        </w:rPr>
        <w:t>5</w:t>
      </w:r>
      <w:r w:rsidRPr="00FE3820">
        <w:rPr>
          <w:rFonts w:ascii="Arial" w:eastAsia="標楷體" w:hAnsi="Arial" w:cs="Arial"/>
          <w:b/>
          <w:color w:val="000000" w:themeColor="text1"/>
          <w:spacing w:val="-4"/>
          <w:u w:val="single"/>
        </w:rPr>
        <w:t>月</w:t>
      </w:r>
      <w:r w:rsidR="002524DC" w:rsidRPr="00FE3820">
        <w:rPr>
          <w:rFonts w:ascii="Arial" w:eastAsia="標楷體" w:hAnsi="Arial" w:cs="Arial" w:hint="eastAsia"/>
          <w:b/>
          <w:color w:val="000000" w:themeColor="text1"/>
          <w:spacing w:val="-4"/>
          <w:u w:val="single"/>
        </w:rPr>
        <w:t>3</w:t>
      </w:r>
      <w:r w:rsidR="00DA5F96" w:rsidRPr="00FE3820">
        <w:rPr>
          <w:rFonts w:ascii="Arial" w:eastAsia="標楷體" w:hAnsi="Arial" w:cs="Arial" w:hint="eastAsia"/>
          <w:b/>
          <w:color w:val="000000" w:themeColor="text1"/>
          <w:spacing w:val="-4"/>
          <w:u w:val="single"/>
        </w:rPr>
        <w:t>0</w:t>
      </w:r>
      <w:r w:rsidRPr="00FE3820">
        <w:rPr>
          <w:rFonts w:ascii="Arial" w:eastAsia="標楷體" w:hAnsi="Arial" w:cs="Arial"/>
          <w:b/>
          <w:color w:val="000000" w:themeColor="text1"/>
          <w:spacing w:val="-4"/>
          <w:u w:val="single"/>
        </w:rPr>
        <w:t>日</w:t>
      </w:r>
      <w:r w:rsidR="00DA5F96" w:rsidRPr="00FE3820">
        <w:rPr>
          <w:rFonts w:ascii="Arial" w:eastAsia="標楷體" w:hAnsi="Arial" w:cs="Arial" w:hint="eastAsia"/>
          <w:b/>
          <w:color w:val="000000" w:themeColor="text1"/>
          <w:spacing w:val="-4"/>
          <w:u w:val="single"/>
        </w:rPr>
        <w:t>(</w:t>
      </w:r>
      <w:r w:rsidR="00DA5F96" w:rsidRPr="00FE3820">
        <w:rPr>
          <w:rFonts w:ascii="Arial" w:eastAsia="標楷體" w:hAnsi="Arial" w:cs="Arial" w:hint="eastAsia"/>
          <w:b/>
          <w:color w:val="000000" w:themeColor="text1"/>
          <w:spacing w:val="-4"/>
          <w:u w:val="single"/>
        </w:rPr>
        <w:t>含</w:t>
      </w:r>
      <w:r w:rsidR="00DA5F96" w:rsidRPr="00FE3820">
        <w:rPr>
          <w:rFonts w:ascii="Arial" w:eastAsia="標楷體" w:hAnsi="Arial" w:cs="Arial" w:hint="eastAsia"/>
          <w:b/>
          <w:color w:val="000000" w:themeColor="text1"/>
          <w:spacing w:val="-4"/>
          <w:u w:val="single"/>
        </w:rPr>
        <w:t>)</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以前取得</w:t>
      </w:r>
      <w:r w:rsidR="00696460" w:rsidRPr="00FE3820">
        <w:rPr>
          <w:rFonts w:ascii="Arial" w:eastAsia="標楷體" w:hAnsi="Arial" w:cs="Arial" w:hint="eastAsia"/>
          <w:b/>
          <w:color w:val="000000" w:themeColor="text1"/>
          <w:spacing w:val="-4"/>
          <w:u w:val="single"/>
        </w:rPr>
        <w:t>且仍有效</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含完成補發、換發</w:t>
      </w:r>
      <w:r w:rsidR="00EC3EBC" w:rsidRPr="00FE3820">
        <w:rPr>
          <w:rFonts w:ascii="Arial" w:eastAsia="標楷體" w:hAnsi="Arial" w:cs="Arial" w:hint="eastAsia"/>
          <w:b/>
          <w:color w:val="000000" w:themeColor="text1"/>
          <w:spacing w:val="-4"/>
          <w:u w:val="single"/>
        </w:rPr>
        <w:t>(</w:t>
      </w:r>
      <w:r w:rsidR="00EC3EBC" w:rsidRPr="00FE3820">
        <w:rPr>
          <w:rFonts w:ascii="Arial" w:eastAsia="標楷體" w:hAnsi="Arial" w:cs="Arial" w:hint="eastAsia"/>
          <w:b/>
          <w:color w:val="000000" w:themeColor="text1"/>
          <w:spacing w:val="-4"/>
          <w:u w:val="single"/>
        </w:rPr>
        <w:t>證</w:t>
      </w:r>
      <w:r w:rsidR="00EC3EBC" w:rsidRPr="00FE3820">
        <w:rPr>
          <w:rFonts w:ascii="Arial" w:eastAsia="標楷體" w:hAnsi="Arial" w:cs="Arial" w:hint="eastAsia"/>
          <w:b/>
          <w:color w:val="000000" w:themeColor="text1"/>
          <w:spacing w:val="-4"/>
          <w:u w:val="single"/>
        </w:rPr>
        <w:t>)</w:t>
      </w:r>
      <w:proofErr w:type="gramStart"/>
      <w:r w:rsidRPr="00FE3820">
        <w:rPr>
          <w:rFonts w:ascii="Arial" w:eastAsia="標楷體" w:hAnsi="Arial" w:cs="Arial"/>
          <w:b/>
          <w:color w:val="000000" w:themeColor="text1"/>
          <w:spacing w:val="-4"/>
          <w:u w:val="single"/>
        </w:rPr>
        <w:t>或驗</w:t>
      </w:r>
      <w:proofErr w:type="gramEnd"/>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認</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證程序</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，並於第二試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口試</w:t>
      </w:r>
      <w:r w:rsidRPr="00FE3820">
        <w:rPr>
          <w:rFonts w:ascii="Arial" w:eastAsia="標楷體" w:hAnsi="Arial" w:cs="Arial"/>
          <w:b/>
          <w:color w:val="000000" w:themeColor="text1"/>
          <w:spacing w:val="-4"/>
          <w:u w:val="single"/>
        </w:rPr>
        <w:t>)</w:t>
      </w:r>
      <w:r w:rsidRPr="00FE3820">
        <w:rPr>
          <w:rFonts w:ascii="Arial" w:eastAsia="標楷體" w:hAnsi="Arial" w:cs="Arial"/>
          <w:b/>
          <w:color w:val="000000" w:themeColor="text1"/>
          <w:spacing w:val="-4"/>
          <w:u w:val="single"/>
        </w:rPr>
        <w:t>報到時繳驗。各項報考資格證明文件請務必及早準備和申請，以免損及本身權益。</w:t>
      </w:r>
    </w:p>
    <w:p w14:paraId="1457C8BA" w14:textId="77777777" w:rsidR="005156CA" w:rsidRPr="00AA4710" w:rsidRDefault="005156CA"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Cs/>
          <w:color w:val="000000" w:themeColor="text1"/>
        </w:rPr>
        <w:t>文件資料檢核表</w:t>
      </w:r>
      <w:r w:rsidRPr="00AA4710">
        <w:rPr>
          <w:rFonts w:ascii="Arial" w:eastAsia="標楷體" w:hAnsi="Arial" w:cs="Arial"/>
          <w:bCs/>
          <w:color w:val="000000" w:themeColor="text1"/>
        </w:rPr>
        <w:t>(</w:t>
      </w:r>
      <w:r w:rsidRPr="00AA4710">
        <w:rPr>
          <w:rFonts w:ascii="Arial" w:eastAsia="標楷體" w:hAnsi="Arial" w:cs="Arial"/>
          <w:bCs/>
          <w:color w:val="000000" w:themeColor="text1"/>
        </w:rPr>
        <w:t>請至甄試專區下載填寫</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2ED1E925" w14:textId="7195923F" w:rsidR="006D7102" w:rsidRPr="00AA4710" w:rsidRDefault="0041736D" w:rsidP="009910D1">
      <w:pPr>
        <w:snapToGrid w:val="0"/>
        <w:spacing w:line="440" w:lineRule="atLeast"/>
        <w:ind w:leftChars="579" w:left="1594" w:hangingChars="85" w:hanging="204"/>
        <w:rPr>
          <w:rFonts w:ascii="Arial" w:eastAsia="標楷體" w:hAnsi="Arial" w:cs="Arial"/>
          <w:bCs/>
          <w:noProof/>
        </w:rPr>
      </w:pPr>
      <w:r w:rsidRPr="00AA4710">
        <w:rPr>
          <w:rFonts w:ascii="Arial" w:eastAsia="標楷體" w:hAnsi="Arial" w:cs="Arial"/>
          <w:bCs/>
          <w:color w:val="000000" w:themeColor="text1"/>
        </w:rPr>
        <w:t>2</w:t>
      </w:r>
      <w:r w:rsidR="005156CA" w:rsidRPr="00AA4710">
        <w:rPr>
          <w:rFonts w:ascii="Arial" w:eastAsia="標楷體" w:hAnsi="Arial" w:cs="Arial"/>
          <w:bCs/>
          <w:color w:val="000000" w:themeColor="text1"/>
        </w:rPr>
        <w:t>.</w:t>
      </w:r>
      <w:r w:rsidR="003E54B9" w:rsidRPr="003E54B9">
        <w:rPr>
          <w:rFonts w:ascii="Arial" w:eastAsia="標楷體" w:hAnsi="Arial" w:cs="Arial" w:hint="eastAsia"/>
          <w:bCs/>
          <w:color w:val="000000" w:themeColor="text1"/>
        </w:rPr>
        <w:t>列印已上傳的</w:t>
      </w:r>
      <w:r w:rsidR="005550A4" w:rsidRPr="00AA4710">
        <w:rPr>
          <w:rFonts w:ascii="Arial" w:eastAsia="標楷體" w:hAnsi="Arial" w:cs="Arial" w:hint="eastAsia"/>
          <w:bCs/>
          <w:color w:val="000000" w:themeColor="text1"/>
        </w:rPr>
        <w:t>「金融人才適性測驗施測結果」及「</w:t>
      </w:r>
      <w:r w:rsidR="006D7102" w:rsidRPr="003E54B9">
        <w:rPr>
          <w:rFonts w:ascii="Arial" w:eastAsia="標楷體" w:hAnsi="Arial" w:cs="Arial" w:hint="eastAsia"/>
          <w:bCs/>
          <w:noProof/>
        </w:rPr>
        <w:t>個人資料表</w:t>
      </w:r>
      <w:r w:rsidR="00C86C1A" w:rsidRPr="003E54B9">
        <w:rPr>
          <w:rFonts w:ascii="Arial" w:eastAsia="標楷體" w:hAnsi="Arial" w:cs="Arial" w:hint="eastAsia"/>
          <w:bCs/>
          <w:noProof/>
        </w:rPr>
        <w:t>(</w:t>
      </w:r>
      <w:r w:rsidR="00C86C1A" w:rsidRPr="003E54B9">
        <w:rPr>
          <w:rFonts w:ascii="Arial" w:eastAsia="標楷體" w:hAnsi="Arial" w:cs="Arial" w:hint="eastAsia"/>
          <w:bCs/>
          <w:noProof/>
        </w:rPr>
        <w:t>含自傳</w:t>
      </w:r>
      <w:r w:rsidR="00C86C1A" w:rsidRPr="003E54B9">
        <w:rPr>
          <w:rFonts w:ascii="Arial" w:eastAsia="標楷體" w:hAnsi="Arial" w:cs="Arial" w:hint="eastAsia"/>
          <w:bCs/>
          <w:noProof/>
        </w:rPr>
        <w:t>)</w:t>
      </w:r>
      <w:r w:rsidR="005550A4" w:rsidRPr="00AA4710">
        <w:rPr>
          <w:rFonts w:ascii="Arial" w:eastAsia="標楷體" w:hAnsi="Arial" w:cs="Arial" w:hint="eastAsia"/>
          <w:bCs/>
          <w:noProof/>
        </w:rPr>
        <w:t>」</w:t>
      </w:r>
      <w:r w:rsidR="00C86C1A" w:rsidRPr="00AA4710">
        <w:rPr>
          <w:rFonts w:ascii="Arial" w:eastAsia="標楷體" w:hAnsi="Arial" w:cs="Arial" w:hint="eastAsia"/>
          <w:bCs/>
          <w:noProof/>
        </w:rPr>
        <w:t>。</w:t>
      </w:r>
    </w:p>
    <w:p w14:paraId="359012F2" w14:textId="0C895532" w:rsidR="00226BBD" w:rsidRPr="00AA4710" w:rsidRDefault="00226BBD" w:rsidP="009910D1">
      <w:pPr>
        <w:snapToGrid w:val="0"/>
        <w:spacing w:line="440" w:lineRule="atLeast"/>
        <w:ind w:leftChars="579" w:left="1594" w:hangingChars="85" w:hanging="204"/>
        <w:rPr>
          <w:rFonts w:ascii="Arial" w:eastAsia="標楷體" w:hAnsi="Arial" w:cs="Arial"/>
          <w:b/>
          <w:color w:val="000000" w:themeColor="text1"/>
        </w:rPr>
      </w:pPr>
      <w:r w:rsidRPr="00AA4710">
        <w:rPr>
          <w:rFonts w:ascii="Arial" w:eastAsia="標楷體" w:hAnsi="Arial" w:cs="Arial"/>
          <w:bCs/>
          <w:color w:val="000000" w:themeColor="text1"/>
        </w:rPr>
        <w:t>3.</w:t>
      </w:r>
      <w:r w:rsidR="007F6508" w:rsidRPr="00AA4710">
        <w:rPr>
          <w:rFonts w:ascii="Arial" w:eastAsia="標楷體" w:hAnsi="Arial" w:cs="Arial"/>
          <w:bCs/>
          <w:color w:val="000000" w:themeColor="text1"/>
        </w:rPr>
        <w:t>國民身分證正反面影印本</w:t>
      </w:r>
      <w:r w:rsidR="00DE1882" w:rsidRPr="00AA4710">
        <w:rPr>
          <w:rFonts w:ascii="Arial" w:eastAsia="標楷體" w:hAnsi="Arial" w:cs="Arial" w:hint="eastAsia"/>
          <w:bCs/>
          <w:noProof/>
        </w:rPr>
        <w:t>(</w:t>
      </w:r>
      <w:r w:rsidR="00DE1882" w:rsidRPr="00AA4710">
        <w:rPr>
          <w:rFonts w:ascii="Arial" w:eastAsia="標楷體" w:hAnsi="Arial" w:cs="Arial" w:hint="eastAsia"/>
          <w:bCs/>
          <w:noProof/>
        </w:rPr>
        <w:t>請於甄試專區下載表格黏貼</w:t>
      </w:r>
      <w:r w:rsidR="00DE1882" w:rsidRPr="00AA4710">
        <w:rPr>
          <w:rFonts w:ascii="Arial" w:eastAsia="標楷體" w:hAnsi="Arial" w:cs="Arial" w:hint="eastAsia"/>
          <w:bCs/>
          <w:noProof/>
        </w:rPr>
        <w:t>)</w:t>
      </w:r>
      <w:r w:rsidR="00DE1882" w:rsidRPr="00AA4710">
        <w:rPr>
          <w:rFonts w:ascii="Arial" w:eastAsia="標楷體" w:hAnsi="Arial" w:cs="Arial"/>
          <w:bCs/>
          <w:color w:val="000000" w:themeColor="text1"/>
        </w:rPr>
        <w:t>。</w:t>
      </w:r>
    </w:p>
    <w:p w14:paraId="7FA7B7BE" w14:textId="09A20998" w:rsidR="0056174F" w:rsidRPr="00AA4710" w:rsidRDefault="00226BBD" w:rsidP="009910D1">
      <w:pPr>
        <w:snapToGrid w:val="0"/>
        <w:spacing w:line="440" w:lineRule="atLeast"/>
        <w:ind w:leftChars="579" w:left="1594" w:hangingChars="85" w:hanging="204"/>
        <w:rPr>
          <w:rFonts w:ascii="Arial" w:eastAsia="標楷體" w:hAnsi="Arial" w:cs="Arial"/>
          <w:color w:val="000000" w:themeColor="text1"/>
        </w:rPr>
      </w:pPr>
      <w:r w:rsidRPr="00AA4710">
        <w:rPr>
          <w:rFonts w:ascii="Arial" w:eastAsia="標楷體" w:hAnsi="Arial" w:cs="Arial"/>
          <w:bCs/>
          <w:color w:val="000000" w:themeColor="text1"/>
        </w:rPr>
        <w:t>4</w:t>
      </w:r>
      <w:r w:rsidR="0041736D" w:rsidRPr="00AA4710">
        <w:rPr>
          <w:rFonts w:ascii="Arial" w:eastAsia="標楷體" w:hAnsi="Arial" w:cs="Arial"/>
          <w:bCs/>
          <w:color w:val="000000" w:themeColor="text1"/>
        </w:rPr>
        <w:t>.</w:t>
      </w:r>
      <w:r w:rsidR="005B5E52" w:rsidRPr="00AA4710">
        <w:rPr>
          <w:rFonts w:ascii="Arial" w:eastAsia="標楷體" w:hAnsi="Arial" w:cs="Arial" w:hint="eastAsia"/>
          <w:bCs/>
          <w:color w:val="000000" w:themeColor="text1"/>
        </w:rPr>
        <w:t>學位</w:t>
      </w:r>
      <w:r w:rsidR="005B5E52" w:rsidRPr="00AA4710">
        <w:rPr>
          <w:rFonts w:ascii="Arial" w:eastAsia="標楷體" w:hAnsi="Arial" w:cs="Arial" w:hint="eastAsia"/>
          <w:bCs/>
          <w:color w:val="000000" w:themeColor="text1"/>
        </w:rPr>
        <w:t>(</w:t>
      </w:r>
      <w:r w:rsidR="0041736D" w:rsidRPr="00AA4710">
        <w:rPr>
          <w:rFonts w:ascii="Arial" w:eastAsia="標楷體" w:hAnsi="Arial" w:cs="Arial"/>
          <w:bCs/>
          <w:color w:val="000000" w:themeColor="text1"/>
        </w:rPr>
        <w:t>畢業</w:t>
      </w:r>
      <w:r w:rsidR="005B5E52" w:rsidRPr="00AA4710">
        <w:rPr>
          <w:rFonts w:ascii="Arial" w:eastAsia="標楷體" w:hAnsi="Arial" w:cs="Arial" w:hint="eastAsia"/>
          <w:bCs/>
          <w:color w:val="000000" w:themeColor="text1"/>
        </w:rPr>
        <w:t>)</w:t>
      </w:r>
      <w:r w:rsidR="0041736D" w:rsidRPr="00AA4710">
        <w:rPr>
          <w:rFonts w:ascii="Arial" w:eastAsia="標楷體" w:hAnsi="Arial" w:cs="Arial"/>
          <w:bCs/>
          <w:color w:val="000000" w:themeColor="text1"/>
        </w:rPr>
        <w:t>證書影本：</w:t>
      </w:r>
      <w:r w:rsidR="00116D0D" w:rsidRPr="00116D0D">
        <w:rPr>
          <w:rFonts w:ascii="Arial" w:eastAsia="標楷體" w:hAnsi="Arial" w:cs="Arial" w:hint="eastAsia"/>
          <w:bCs/>
          <w:color w:val="000000" w:themeColor="text1"/>
        </w:rPr>
        <w:t>請提供中文版畢業證明書</w:t>
      </w:r>
      <w:r w:rsidR="00116D0D">
        <w:rPr>
          <w:rFonts w:ascii="Arial" w:eastAsia="標楷體" w:hAnsi="Arial" w:cs="Arial" w:hint="eastAsia"/>
          <w:bCs/>
          <w:color w:val="000000" w:themeColor="text1"/>
        </w:rPr>
        <w:t>。</w:t>
      </w:r>
      <w:r w:rsidR="00DE1882" w:rsidRPr="00AA4710">
        <w:rPr>
          <w:rFonts w:ascii="Arial" w:eastAsia="標楷體" w:hAnsi="Arial" w:cs="Arial"/>
          <w:spacing w:val="2"/>
        </w:rPr>
        <w:t>學位</w:t>
      </w:r>
      <w:r w:rsidR="00DE1882" w:rsidRPr="00AA4710">
        <w:rPr>
          <w:rFonts w:ascii="Arial" w:eastAsia="標楷體" w:hAnsi="Arial" w:cs="Arial"/>
          <w:spacing w:val="2"/>
        </w:rPr>
        <w:t>(</w:t>
      </w:r>
      <w:r w:rsidR="00DE1882" w:rsidRPr="00AA4710">
        <w:rPr>
          <w:rFonts w:ascii="Arial" w:eastAsia="標楷體" w:hAnsi="Arial" w:cs="Arial"/>
          <w:spacing w:val="2"/>
        </w:rPr>
        <w:t>畢業</w:t>
      </w:r>
      <w:r w:rsidR="00DE1882" w:rsidRPr="00AA4710">
        <w:rPr>
          <w:rFonts w:ascii="Arial" w:eastAsia="標楷體" w:hAnsi="Arial" w:cs="Arial"/>
          <w:spacing w:val="2"/>
        </w:rPr>
        <w:t>)</w:t>
      </w:r>
      <w:r w:rsidR="00DE1882" w:rsidRPr="00AA4710">
        <w:rPr>
          <w:rFonts w:ascii="Arial" w:eastAsia="標楷體" w:hAnsi="Arial" w:cs="Arial"/>
          <w:spacing w:val="2"/>
        </w:rPr>
        <w:t>證書如係國外或大陸</w:t>
      </w:r>
      <w:r w:rsidR="00DE1882" w:rsidRPr="00AA4710">
        <w:rPr>
          <w:rFonts w:ascii="Arial" w:eastAsia="標楷體" w:hAnsi="Arial" w:cs="Arial"/>
          <w:bCs/>
          <w:noProof/>
        </w:rPr>
        <w:t>港澳</w:t>
      </w:r>
      <w:r w:rsidR="00DE1882" w:rsidRPr="00AA4710">
        <w:rPr>
          <w:rFonts w:ascii="Arial" w:eastAsia="標楷體" w:hAnsi="Arial" w:cs="Arial"/>
          <w:spacing w:val="2"/>
        </w:rPr>
        <w:t>學歷須符合教育部訂頒「大學辦理國外學歷</w:t>
      </w:r>
      <w:proofErr w:type="gramStart"/>
      <w:r w:rsidR="00DE1882" w:rsidRPr="00AA4710">
        <w:rPr>
          <w:rFonts w:ascii="Arial" w:eastAsia="標楷體" w:hAnsi="Arial" w:cs="Arial"/>
          <w:spacing w:val="2"/>
        </w:rPr>
        <w:t>採</w:t>
      </w:r>
      <w:proofErr w:type="gramEnd"/>
      <w:r w:rsidR="00DE1882" w:rsidRPr="00AA4710">
        <w:rPr>
          <w:rFonts w:ascii="Arial" w:eastAsia="標楷體" w:hAnsi="Arial" w:cs="Arial"/>
          <w:spacing w:val="2"/>
        </w:rPr>
        <w:t>認辦法」、「大陸地區學歷</w:t>
      </w:r>
      <w:proofErr w:type="gramStart"/>
      <w:r w:rsidR="00DE1882" w:rsidRPr="00AA4710">
        <w:rPr>
          <w:rFonts w:ascii="Arial" w:eastAsia="標楷體" w:hAnsi="Arial" w:cs="Arial"/>
          <w:spacing w:val="2"/>
        </w:rPr>
        <w:t>採</w:t>
      </w:r>
      <w:proofErr w:type="gramEnd"/>
      <w:r w:rsidR="00DE1882" w:rsidRPr="00AA4710">
        <w:rPr>
          <w:rFonts w:ascii="Arial" w:eastAsia="標楷體" w:hAnsi="Arial" w:cs="Arial"/>
          <w:spacing w:val="2"/>
        </w:rPr>
        <w:t>認辦法」、「香港澳門學歷檢</w:t>
      </w:r>
      <w:proofErr w:type="gramStart"/>
      <w:r w:rsidR="00DE1882" w:rsidRPr="00AA4710">
        <w:rPr>
          <w:rFonts w:ascii="Arial" w:eastAsia="標楷體" w:hAnsi="Arial" w:cs="Arial"/>
          <w:spacing w:val="2"/>
        </w:rPr>
        <w:t>覈</w:t>
      </w:r>
      <w:proofErr w:type="gramEnd"/>
      <w:r w:rsidR="00DE1882" w:rsidRPr="00AA4710">
        <w:rPr>
          <w:rFonts w:ascii="Arial" w:eastAsia="標楷體" w:hAnsi="Arial" w:cs="Arial"/>
          <w:spacing w:val="2"/>
        </w:rPr>
        <w:t>及</w:t>
      </w:r>
      <w:proofErr w:type="gramStart"/>
      <w:r w:rsidR="00DE1882" w:rsidRPr="00AA4710">
        <w:rPr>
          <w:rFonts w:ascii="Arial" w:eastAsia="標楷體" w:hAnsi="Arial" w:cs="Arial"/>
          <w:spacing w:val="2"/>
        </w:rPr>
        <w:t>採</w:t>
      </w:r>
      <w:proofErr w:type="gramEnd"/>
      <w:r w:rsidR="00DE1882" w:rsidRPr="00AA4710">
        <w:rPr>
          <w:rFonts w:ascii="Arial" w:eastAsia="標楷體" w:hAnsi="Arial" w:cs="Arial"/>
          <w:spacing w:val="2"/>
        </w:rPr>
        <w:t>認辦法」之規定繳驗相關文件，並加附中文譯本：</w:t>
      </w:r>
    </w:p>
    <w:p w14:paraId="6040DEB8" w14:textId="77777777" w:rsidR="0056174F" w:rsidRPr="00AA4710" w:rsidRDefault="0056174F" w:rsidP="009910D1">
      <w:pPr>
        <w:pStyle w:val="Default"/>
        <w:spacing w:line="440" w:lineRule="atLeast"/>
        <w:ind w:leftChars="665" w:left="1884" w:hangingChars="120" w:hanging="288"/>
        <w:rPr>
          <w:rFonts w:ascii="Arial" w:hAnsi="Arial" w:cs="Arial"/>
          <w:color w:val="000000" w:themeColor="text1"/>
        </w:rPr>
      </w:pPr>
      <w:r w:rsidRPr="00AA4710">
        <w:rPr>
          <w:rFonts w:ascii="Arial" w:hAnsi="Arial" w:cs="Arial"/>
          <w:color w:val="000000" w:themeColor="text1"/>
        </w:rPr>
        <w:t>(1)</w:t>
      </w:r>
      <w:r w:rsidRPr="00AA4710">
        <w:rPr>
          <w:rFonts w:ascii="Arial" w:hAnsi="Arial" w:cs="Arial"/>
          <w:color w:val="000000" w:themeColor="text1"/>
        </w:rPr>
        <w:t>國外學歷：應經我國駐外單位，包括我國駐</w:t>
      </w:r>
      <w:proofErr w:type="gramStart"/>
      <w:r w:rsidRPr="00AA4710">
        <w:rPr>
          <w:rFonts w:ascii="Arial" w:hAnsi="Arial" w:cs="Arial"/>
          <w:color w:val="000000" w:themeColor="text1"/>
        </w:rPr>
        <w:t>當地使</w:t>
      </w:r>
      <w:proofErr w:type="gramEnd"/>
      <w:r w:rsidRPr="00AA4710">
        <w:rPr>
          <w:rFonts w:ascii="Arial" w:hAnsi="Arial" w:cs="Arial"/>
          <w:color w:val="000000" w:themeColor="text1"/>
        </w:rPr>
        <w:t>、領館或派駐當地之文化、貿易、商務機構或其他經我國政府認可之機構或公證人驗</w:t>
      </w:r>
      <w:r w:rsidRPr="00AA4710">
        <w:rPr>
          <w:rFonts w:ascii="Arial" w:hAnsi="Arial" w:cs="Arial"/>
          <w:color w:val="000000" w:themeColor="text1"/>
        </w:rPr>
        <w:t>(</w:t>
      </w:r>
      <w:r w:rsidRPr="00AA4710">
        <w:rPr>
          <w:rFonts w:ascii="Arial" w:hAnsi="Arial" w:cs="Arial"/>
          <w:color w:val="000000" w:themeColor="text1"/>
        </w:rPr>
        <w:t>認</w:t>
      </w:r>
      <w:r w:rsidRPr="00AA4710">
        <w:rPr>
          <w:rFonts w:ascii="Arial" w:hAnsi="Arial" w:cs="Arial"/>
          <w:color w:val="000000" w:themeColor="text1"/>
        </w:rPr>
        <w:t>)</w:t>
      </w:r>
      <w:r w:rsidRPr="00AA4710">
        <w:rPr>
          <w:rFonts w:ascii="Arial" w:hAnsi="Arial" w:cs="Arial"/>
          <w:color w:val="000000" w:themeColor="text1"/>
        </w:rPr>
        <w:t>證。</w:t>
      </w:r>
    </w:p>
    <w:p w14:paraId="33AD2BDC" w14:textId="77777777" w:rsidR="0056174F" w:rsidRPr="00AA4710" w:rsidRDefault="0056174F" w:rsidP="009910D1">
      <w:pPr>
        <w:pStyle w:val="Default"/>
        <w:spacing w:line="440" w:lineRule="atLeast"/>
        <w:ind w:leftChars="665" w:left="1884" w:hangingChars="120" w:hanging="288"/>
        <w:rPr>
          <w:rFonts w:ascii="Arial" w:hAnsi="Arial" w:cs="Arial"/>
          <w:color w:val="000000" w:themeColor="text1"/>
        </w:rPr>
      </w:pPr>
      <w:r w:rsidRPr="00AA4710">
        <w:rPr>
          <w:rFonts w:ascii="Arial" w:hAnsi="Arial" w:cs="Arial"/>
          <w:color w:val="000000" w:themeColor="text1"/>
        </w:rPr>
        <w:t>(2)</w:t>
      </w:r>
      <w:r w:rsidRPr="00AA4710">
        <w:rPr>
          <w:rFonts w:ascii="Arial" w:hAnsi="Arial" w:cs="Arial"/>
          <w:color w:val="000000" w:themeColor="text1"/>
        </w:rPr>
        <w:t>大陸地區學歷</w:t>
      </w:r>
      <w:r w:rsidRPr="00AA4710">
        <w:rPr>
          <w:rFonts w:ascii="Arial" w:hAnsi="Arial" w:cs="Arial"/>
          <w:color w:val="000000" w:themeColor="text1"/>
        </w:rPr>
        <w:t>(</w:t>
      </w:r>
      <w:r w:rsidRPr="00AA4710">
        <w:rPr>
          <w:rFonts w:ascii="Arial" w:hAnsi="Arial" w:cs="Arial"/>
          <w:color w:val="000000" w:themeColor="text1"/>
        </w:rPr>
        <w:t>皆須繳驗</w:t>
      </w:r>
      <w:r w:rsidRPr="00AA4710">
        <w:rPr>
          <w:rFonts w:ascii="Arial" w:hAnsi="Arial" w:cs="Arial"/>
          <w:color w:val="000000" w:themeColor="text1"/>
        </w:rPr>
        <w:t>)</w:t>
      </w:r>
      <w:r w:rsidRPr="00AA4710">
        <w:rPr>
          <w:rFonts w:ascii="Arial" w:hAnsi="Arial" w:cs="Arial"/>
          <w:color w:val="000000" w:themeColor="text1"/>
        </w:rPr>
        <w:t>：</w:t>
      </w:r>
    </w:p>
    <w:p w14:paraId="157869CC" w14:textId="5EC3A1A6" w:rsidR="0056174F" w:rsidRPr="00AA4710" w:rsidRDefault="0056174F" w:rsidP="009910D1">
      <w:pPr>
        <w:spacing w:line="440" w:lineRule="atLeast"/>
        <w:ind w:leftChars="785" w:left="1884"/>
        <w:jc w:val="both"/>
        <w:rPr>
          <w:rFonts w:ascii="Arial" w:eastAsia="標楷體" w:hAnsi="Arial" w:cs="Arial"/>
          <w:color w:val="000000" w:themeColor="text1"/>
        </w:rPr>
      </w:pPr>
      <w:r w:rsidRPr="00AA4710">
        <w:rPr>
          <w:rFonts w:ascii="Arial" w:eastAsia="標楷體" w:hAnsi="Arial" w:cs="Arial"/>
          <w:color w:val="000000" w:themeColor="text1"/>
        </w:rPr>
        <w:t>A.</w:t>
      </w:r>
      <w:r w:rsidR="00DE1882" w:rsidRPr="00AA4710">
        <w:rPr>
          <w:rFonts w:ascii="Arial" w:eastAsia="標楷體" w:hAnsi="Arial" w:cs="Arial" w:hint="eastAsia"/>
        </w:rPr>
        <w:t>大陸地區大學及高等教育機構認可名冊之學位</w:t>
      </w:r>
      <w:r w:rsidR="00DE1882" w:rsidRPr="00AA4710">
        <w:rPr>
          <w:rFonts w:ascii="Arial" w:eastAsia="標楷體" w:hAnsi="Arial" w:cs="Arial" w:hint="eastAsia"/>
        </w:rPr>
        <w:t>(</w:t>
      </w:r>
      <w:r w:rsidR="00DE1882" w:rsidRPr="00AA4710">
        <w:rPr>
          <w:rFonts w:ascii="Arial" w:eastAsia="標楷體" w:hAnsi="Arial" w:cs="Arial" w:hint="eastAsia"/>
        </w:rPr>
        <w:t>畢業</w:t>
      </w:r>
      <w:r w:rsidR="00DE1882" w:rsidRPr="00AA4710">
        <w:rPr>
          <w:rFonts w:ascii="Arial" w:eastAsia="標楷體" w:hAnsi="Arial" w:cs="Arial" w:hint="eastAsia"/>
        </w:rPr>
        <w:t>)</w:t>
      </w:r>
      <w:r w:rsidR="00DE1882" w:rsidRPr="00AA4710">
        <w:rPr>
          <w:rFonts w:ascii="Arial" w:eastAsia="標楷體" w:hAnsi="Arial" w:cs="Arial" w:hint="eastAsia"/>
        </w:rPr>
        <w:t>證書。</w:t>
      </w:r>
    </w:p>
    <w:p w14:paraId="477F668A" w14:textId="77777777" w:rsidR="0056174F" w:rsidRPr="00AA4710" w:rsidRDefault="0056174F" w:rsidP="009910D1">
      <w:pPr>
        <w:spacing w:line="440" w:lineRule="atLeast"/>
        <w:ind w:leftChars="785" w:left="1884"/>
        <w:jc w:val="both"/>
        <w:rPr>
          <w:rFonts w:ascii="Arial" w:eastAsia="標楷體" w:hAnsi="Arial" w:cs="Arial"/>
          <w:color w:val="000000" w:themeColor="text1"/>
        </w:rPr>
      </w:pPr>
      <w:r w:rsidRPr="00AA4710">
        <w:rPr>
          <w:rFonts w:ascii="Arial" w:eastAsia="標楷體" w:hAnsi="Arial" w:cs="Arial"/>
          <w:color w:val="000000" w:themeColor="text1"/>
        </w:rPr>
        <w:t>B.</w:t>
      </w:r>
      <w:r w:rsidRPr="00AA4710">
        <w:rPr>
          <w:rFonts w:ascii="Arial" w:eastAsia="標楷體" w:hAnsi="Arial" w:cs="Arial"/>
          <w:color w:val="000000" w:themeColor="text1"/>
        </w:rPr>
        <w:t>教育部核定之學歷</w:t>
      </w:r>
      <w:proofErr w:type="gramStart"/>
      <w:r w:rsidRPr="00AA4710">
        <w:rPr>
          <w:rFonts w:ascii="Arial" w:eastAsia="標楷體" w:hAnsi="Arial" w:cs="Arial"/>
          <w:color w:val="000000" w:themeColor="text1"/>
        </w:rPr>
        <w:t>採認公</w:t>
      </w:r>
      <w:proofErr w:type="gramEnd"/>
      <w:r w:rsidRPr="00AA4710">
        <w:rPr>
          <w:rFonts w:ascii="Arial" w:eastAsia="標楷體" w:hAnsi="Arial" w:cs="Arial"/>
          <w:color w:val="000000" w:themeColor="text1"/>
        </w:rPr>
        <w:t>文書。</w:t>
      </w:r>
    </w:p>
    <w:p w14:paraId="7D8D9525" w14:textId="77777777" w:rsidR="0056174F" w:rsidRPr="00AA4710" w:rsidRDefault="0056174F" w:rsidP="009910D1">
      <w:pPr>
        <w:pStyle w:val="Default"/>
        <w:spacing w:line="440" w:lineRule="atLeast"/>
        <w:ind w:leftChars="665" w:left="1884" w:hangingChars="120" w:hanging="288"/>
        <w:rPr>
          <w:rFonts w:ascii="Arial" w:hAnsi="Arial" w:cs="Arial"/>
          <w:color w:val="000000" w:themeColor="text1"/>
        </w:rPr>
      </w:pPr>
      <w:r w:rsidRPr="00AA4710">
        <w:rPr>
          <w:rFonts w:ascii="Arial" w:hAnsi="Arial" w:cs="Arial"/>
          <w:color w:val="000000" w:themeColor="text1"/>
        </w:rPr>
        <w:t>(3)</w:t>
      </w:r>
      <w:r w:rsidRPr="00AA4710">
        <w:rPr>
          <w:rFonts w:ascii="Arial" w:hAnsi="Arial" w:cs="Arial"/>
          <w:color w:val="000000" w:themeColor="text1"/>
        </w:rPr>
        <w:t>香港或澳門地區學歷：經行政院在香港或澳門設立或指定機構或委託之民間團體驗</w:t>
      </w:r>
      <w:r w:rsidRPr="00AA4710">
        <w:rPr>
          <w:rFonts w:ascii="Arial" w:hAnsi="Arial" w:cs="Arial"/>
          <w:color w:val="000000" w:themeColor="text1"/>
        </w:rPr>
        <w:t>(</w:t>
      </w:r>
      <w:r w:rsidRPr="00AA4710">
        <w:rPr>
          <w:rFonts w:ascii="Arial" w:hAnsi="Arial" w:cs="Arial"/>
          <w:color w:val="000000" w:themeColor="text1"/>
        </w:rPr>
        <w:t>認</w:t>
      </w:r>
      <w:r w:rsidRPr="00AA4710">
        <w:rPr>
          <w:rFonts w:ascii="Arial" w:hAnsi="Arial" w:cs="Arial"/>
          <w:color w:val="000000" w:themeColor="text1"/>
        </w:rPr>
        <w:t>)</w:t>
      </w:r>
      <w:r w:rsidRPr="00AA4710">
        <w:rPr>
          <w:rFonts w:ascii="Arial" w:hAnsi="Arial" w:cs="Arial"/>
          <w:color w:val="000000" w:themeColor="text1"/>
        </w:rPr>
        <w:t>證之學歷證件。</w:t>
      </w:r>
    </w:p>
    <w:p w14:paraId="3B9FA48D" w14:textId="765F974E" w:rsidR="0056174F" w:rsidRPr="00960FE7" w:rsidRDefault="0056174F" w:rsidP="009910D1">
      <w:pPr>
        <w:pStyle w:val="Default"/>
        <w:spacing w:line="440" w:lineRule="atLeast"/>
        <w:ind w:leftChars="665" w:left="1816" w:hangingChars="100" w:hanging="220"/>
        <w:rPr>
          <w:rFonts w:ascii="Arial" w:hAnsi="Arial" w:cs="Arial"/>
          <w:b/>
          <w:bCs/>
          <w:color w:val="auto"/>
          <w:spacing w:val="-10"/>
        </w:rPr>
      </w:pPr>
      <w:r w:rsidRPr="00960FE7">
        <w:rPr>
          <w:rFonts w:ascii="新細明體" w:hAnsi="新細明體" w:cs="新細明體" w:hint="eastAsia"/>
          <w:b/>
          <w:bCs/>
          <w:color w:val="auto"/>
          <w:spacing w:val="-10"/>
        </w:rPr>
        <w:t>※</w:t>
      </w:r>
      <w:r w:rsidRPr="00960FE7">
        <w:rPr>
          <w:rFonts w:ascii="Arial" w:hAnsi="Arial" w:cs="Arial"/>
          <w:b/>
          <w:bCs/>
          <w:color w:val="auto"/>
          <w:spacing w:val="-10"/>
        </w:rPr>
        <w:t>目前尚未經前述單位驗</w:t>
      </w:r>
      <w:r w:rsidRPr="00960FE7">
        <w:rPr>
          <w:rFonts w:ascii="Arial" w:hAnsi="Arial" w:cs="Arial"/>
          <w:b/>
          <w:bCs/>
          <w:color w:val="auto"/>
          <w:spacing w:val="-10"/>
        </w:rPr>
        <w:t>(</w:t>
      </w:r>
      <w:r w:rsidRPr="00960FE7">
        <w:rPr>
          <w:rFonts w:ascii="Arial" w:hAnsi="Arial" w:cs="Arial"/>
          <w:b/>
          <w:bCs/>
          <w:color w:val="auto"/>
          <w:spacing w:val="-10"/>
        </w:rPr>
        <w:t>認</w:t>
      </w:r>
      <w:r w:rsidRPr="00960FE7">
        <w:rPr>
          <w:rFonts w:ascii="Arial" w:hAnsi="Arial" w:cs="Arial"/>
          <w:b/>
          <w:bCs/>
          <w:color w:val="auto"/>
          <w:spacing w:val="-10"/>
        </w:rPr>
        <w:t>)</w:t>
      </w:r>
      <w:r w:rsidRPr="00960FE7">
        <w:rPr>
          <w:rFonts w:ascii="Arial" w:hAnsi="Arial" w:cs="Arial"/>
          <w:b/>
          <w:bCs/>
          <w:color w:val="auto"/>
          <w:spacing w:val="-10"/>
        </w:rPr>
        <w:t>證者，請及早申請。如未能出具前述單位驗</w:t>
      </w:r>
      <w:r w:rsidRPr="00960FE7">
        <w:rPr>
          <w:rFonts w:ascii="Arial" w:hAnsi="Arial" w:cs="Arial"/>
          <w:b/>
          <w:bCs/>
          <w:color w:val="auto"/>
          <w:spacing w:val="-10"/>
        </w:rPr>
        <w:t>(</w:t>
      </w:r>
      <w:r w:rsidRPr="00960FE7">
        <w:rPr>
          <w:rFonts w:ascii="Arial" w:hAnsi="Arial" w:cs="Arial"/>
          <w:b/>
          <w:bCs/>
          <w:color w:val="auto"/>
          <w:spacing w:val="-10"/>
        </w:rPr>
        <w:t>認</w:t>
      </w:r>
      <w:r w:rsidRPr="00960FE7">
        <w:rPr>
          <w:rFonts w:ascii="Arial" w:hAnsi="Arial" w:cs="Arial"/>
          <w:b/>
          <w:bCs/>
          <w:color w:val="auto"/>
          <w:spacing w:val="-10"/>
        </w:rPr>
        <w:t>)</w:t>
      </w:r>
      <w:r w:rsidRPr="00960FE7">
        <w:rPr>
          <w:rFonts w:ascii="Arial" w:hAnsi="Arial" w:cs="Arial"/>
          <w:b/>
          <w:bCs/>
          <w:color w:val="auto"/>
          <w:spacing w:val="-10"/>
        </w:rPr>
        <w:t>證之證明，將不符合所規定之資格條件，以資格不符論</w:t>
      </w:r>
      <w:r w:rsidR="00DE1882" w:rsidRPr="00960FE7">
        <w:rPr>
          <w:rFonts w:ascii="Arial" w:hAnsi="Arial" w:cs="Arial"/>
          <w:b/>
          <w:bCs/>
          <w:color w:val="auto"/>
          <w:spacing w:val="-10"/>
        </w:rPr>
        <w:t>，不得入場參加第二試</w:t>
      </w:r>
      <w:r w:rsidR="00DE1882" w:rsidRPr="00960FE7">
        <w:rPr>
          <w:rFonts w:ascii="Arial" w:hAnsi="Arial" w:cs="Arial"/>
          <w:b/>
          <w:bCs/>
          <w:color w:val="auto"/>
          <w:spacing w:val="-10"/>
        </w:rPr>
        <w:t>(</w:t>
      </w:r>
      <w:r w:rsidR="00DE1882" w:rsidRPr="00960FE7">
        <w:rPr>
          <w:rFonts w:ascii="Arial" w:hAnsi="Arial" w:cs="Arial"/>
          <w:b/>
          <w:bCs/>
          <w:color w:val="auto"/>
          <w:spacing w:val="-10"/>
        </w:rPr>
        <w:t>口試</w:t>
      </w:r>
      <w:r w:rsidR="00DE1882" w:rsidRPr="00960FE7">
        <w:rPr>
          <w:rFonts w:ascii="Arial" w:hAnsi="Arial" w:cs="Arial"/>
          <w:b/>
          <w:bCs/>
          <w:color w:val="auto"/>
          <w:spacing w:val="-10"/>
        </w:rPr>
        <w:t>)</w:t>
      </w:r>
      <w:r w:rsidRPr="00960FE7">
        <w:rPr>
          <w:rFonts w:ascii="Arial" w:hAnsi="Arial" w:cs="Arial"/>
          <w:b/>
          <w:bCs/>
          <w:color w:val="auto"/>
          <w:spacing w:val="-10"/>
        </w:rPr>
        <w:t>。</w:t>
      </w:r>
    </w:p>
    <w:p w14:paraId="35CFE16C" w14:textId="2C18C263" w:rsidR="00960FE7" w:rsidRPr="00960FE7" w:rsidRDefault="00960FE7" w:rsidP="009910D1">
      <w:pPr>
        <w:pStyle w:val="Default"/>
        <w:spacing w:line="440" w:lineRule="atLeast"/>
        <w:ind w:leftChars="665" w:left="1836" w:hangingChars="100" w:hanging="240"/>
        <w:rPr>
          <w:rFonts w:ascii="Arial" w:hAnsi="Arial" w:cs="Arial"/>
          <w:b/>
          <w:bCs/>
          <w:color w:val="000000" w:themeColor="text1"/>
        </w:rPr>
      </w:pPr>
      <w:r w:rsidRPr="00960FE7">
        <w:rPr>
          <w:rFonts w:ascii="Arial" w:hAnsi="Arial" w:cs="Arial" w:hint="eastAsia"/>
          <w:b/>
          <w:bCs/>
          <w:color w:val="000000" w:themeColor="text1"/>
        </w:rPr>
        <w:t>※應屆畢業生請檢附學生證正反面影本及至最近學期之成績單影本，並於上述</w:t>
      </w:r>
      <w:proofErr w:type="gramStart"/>
      <w:r w:rsidRPr="00960FE7">
        <w:rPr>
          <w:rFonts w:ascii="Arial" w:hAnsi="Arial" w:cs="Arial" w:hint="eastAsia"/>
          <w:b/>
          <w:bCs/>
          <w:color w:val="000000" w:themeColor="text1"/>
        </w:rPr>
        <w:t>文件親簽切</w:t>
      </w:r>
      <w:proofErr w:type="gramEnd"/>
      <w:r w:rsidRPr="00960FE7">
        <w:rPr>
          <w:rFonts w:ascii="Arial" w:hAnsi="Arial" w:cs="Arial" w:hint="eastAsia"/>
          <w:b/>
          <w:bCs/>
          <w:color w:val="000000" w:themeColor="text1"/>
        </w:rPr>
        <w:t>結「如獲錄取後，因故未能於報到時繳驗學位證書，自願放棄錄取資格」。</w:t>
      </w:r>
    </w:p>
    <w:p w14:paraId="26A4E68C" w14:textId="66904482" w:rsidR="0022060C" w:rsidRPr="00AA4710" w:rsidRDefault="0022060C"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5.</w:t>
      </w:r>
      <w:r w:rsidRPr="00AA4710">
        <w:rPr>
          <w:rFonts w:ascii="Arial" w:eastAsia="標楷體" w:hAnsi="Arial" w:cs="Arial"/>
          <w:bCs/>
        </w:rPr>
        <w:t>同意書：</w:t>
      </w:r>
      <w:r w:rsidR="00E56E39" w:rsidRPr="00AA4710">
        <w:rPr>
          <w:rFonts w:ascii="Arial" w:eastAsia="標楷體" w:hAnsi="Arial" w:cs="Arial"/>
        </w:rPr>
        <w:t>「</w:t>
      </w:r>
      <w:r w:rsidRPr="00AA4710">
        <w:rPr>
          <w:rFonts w:ascii="Arial" w:eastAsia="標楷體" w:hAnsi="Arial" w:cs="Arial"/>
          <w:bCs/>
        </w:rPr>
        <w:t>合作金庫商業銀行履行個人資料保護法第八條告知義務內容</w:t>
      </w:r>
      <w:r w:rsidR="00E56E39" w:rsidRPr="00AA4710">
        <w:rPr>
          <w:rFonts w:ascii="Arial" w:eastAsia="標楷體" w:hAnsi="Arial" w:cs="Arial"/>
        </w:rPr>
        <w:t>」</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r w:rsidRPr="00AA4710">
        <w:rPr>
          <w:rFonts w:ascii="Arial" w:eastAsia="標楷體" w:hAnsi="Arial" w:cs="Arial"/>
          <w:bCs/>
          <w:color w:val="000000" w:themeColor="text1"/>
        </w:rPr>
        <w:t>請於甄試專區下載填寫</w:t>
      </w:r>
      <w:r w:rsidRPr="00AA4710">
        <w:rPr>
          <w:rFonts w:ascii="Arial" w:eastAsia="標楷體" w:hAnsi="Arial" w:cs="Arial"/>
          <w:bCs/>
          <w:color w:val="000000" w:themeColor="text1"/>
        </w:rPr>
        <w:t>)</w:t>
      </w:r>
    </w:p>
    <w:p w14:paraId="45CD5F3A" w14:textId="7E0830C6" w:rsidR="0041736D" w:rsidRPr="00AA4710" w:rsidRDefault="003A6C24"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hint="eastAsia"/>
          <w:bCs/>
          <w:color w:val="000000" w:themeColor="text1"/>
        </w:rPr>
        <w:t>6</w:t>
      </w:r>
      <w:r w:rsidR="0041736D" w:rsidRPr="00AA4710">
        <w:rPr>
          <w:rFonts w:ascii="Arial" w:eastAsia="標楷體" w:hAnsi="Arial" w:cs="Arial"/>
          <w:bCs/>
          <w:color w:val="000000" w:themeColor="text1"/>
        </w:rPr>
        <w:t>.</w:t>
      </w:r>
      <w:r w:rsidR="00FA6093" w:rsidRPr="00AA4710">
        <w:rPr>
          <w:rFonts w:ascii="Arial" w:eastAsia="標楷體" w:hAnsi="Arial" w:cs="Arial"/>
          <w:bCs/>
          <w:color w:val="000000" w:themeColor="text1"/>
        </w:rPr>
        <w:t>其他資格條件：有關各甄</w:t>
      </w:r>
      <w:r w:rsidR="0089452E" w:rsidRPr="00AA4710">
        <w:rPr>
          <w:rFonts w:ascii="Arial" w:eastAsia="標楷體" w:hAnsi="Arial" w:cs="Arial"/>
          <w:bCs/>
          <w:color w:val="000000" w:themeColor="text1"/>
        </w:rPr>
        <w:t>才</w:t>
      </w:r>
      <w:r w:rsidR="00FA6093" w:rsidRPr="00AA4710">
        <w:rPr>
          <w:rFonts w:ascii="Arial" w:eastAsia="標楷體" w:hAnsi="Arial" w:cs="Arial"/>
          <w:bCs/>
          <w:color w:val="000000" w:themeColor="text1"/>
        </w:rPr>
        <w:t>類別所須具備之學歷、工作經驗、專業證</w:t>
      </w:r>
      <w:r w:rsidR="0056174F" w:rsidRPr="00AA4710">
        <w:rPr>
          <w:rFonts w:ascii="Arial" w:eastAsia="標楷體" w:hAnsi="Arial" w:cs="Arial" w:hint="eastAsia"/>
          <w:bCs/>
          <w:color w:val="000000" w:themeColor="text1"/>
        </w:rPr>
        <w:t>書</w:t>
      </w:r>
      <w:r w:rsidR="00FA6093" w:rsidRPr="00AA4710">
        <w:rPr>
          <w:rFonts w:ascii="Arial" w:eastAsia="標楷體" w:hAnsi="Arial" w:cs="Arial"/>
          <w:bCs/>
          <w:color w:val="000000" w:themeColor="text1"/>
        </w:rPr>
        <w:t>等資格條件，各項證明文件限於</w:t>
      </w:r>
      <w:r w:rsidR="00FB48A9" w:rsidRPr="00AA4710">
        <w:rPr>
          <w:rFonts w:ascii="Arial" w:eastAsia="標楷體" w:hAnsi="Arial" w:cs="Arial"/>
          <w:bCs/>
          <w:color w:val="000000" w:themeColor="text1"/>
        </w:rPr>
        <w:t>11</w:t>
      </w:r>
      <w:r w:rsidR="00B42C73" w:rsidRPr="00AA4710">
        <w:rPr>
          <w:rFonts w:ascii="Arial" w:eastAsia="標楷體" w:hAnsi="Arial" w:cs="Arial" w:hint="eastAsia"/>
          <w:bCs/>
          <w:color w:val="000000" w:themeColor="text1"/>
        </w:rPr>
        <w:t>5</w:t>
      </w:r>
      <w:r w:rsidR="00FB48A9" w:rsidRPr="00AA4710">
        <w:rPr>
          <w:rFonts w:ascii="Arial" w:eastAsia="標楷體" w:hAnsi="Arial" w:cs="Arial"/>
          <w:bCs/>
          <w:color w:val="000000" w:themeColor="text1"/>
        </w:rPr>
        <w:t>年</w:t>
      </w:r>
      <w:r w:rsidR="005A0A6E" w:rsidRPr="00AA4710">
        <w:rPr>
          <w:rFonts w:ascii="Arial" w:eastAsia="標楷體" w:hAnsi="Arial" w:cs="Arial" w:hint="eastAsia"/>
          <w:bCs/>
          <w:color w:val="000000" w:themeColor="text1"/>
        </w:rPr>
        <w:t>5</w:t>
      </w:r>
      <w:r w:rsidR="00376A61" w:rsidRPr="00AA4710">
        <w:rPr>
          <w:rFonts w:ascii="Arial" w:eastAsia="標楷體" w:hAnsi="Arial" w:cs="Arial"/>
          <w:bCs/>
          <w:color w:val="000000" w:themeColor="text1"/>
        </w:rPr>
        <w:t>月</w:t>
      </w:r>
      <w:r w:rsidR="005A0A6E" w:rsidRPr="00AA4710">
        <w:rPr>
          <w:rFonts w:ascii="Arial" w:eastAsia="標楷體" w:hAnsi="Arial" w:cs="Arial" w:hint="eastAsia"/>
          <w:bCs/>
          <w:color w:val="000000" w:themeColor="text1"/>
        </w:rPr>
        <w:t>3</w:t>
      </w:r>
      <w:r w:rsidR="00B42C73" w:rsidRPr="00AA4710">
        <w:rPr>
          <w:rFonts w:ascii="Arial" w:eastAsia="標楷體" w:hAnsi="Arial" w:cs="Arial" w:hint="eastAsia"/>
          <w:bCs/>
          <w:color w:val="000000" w:themeColor="text1"/>
        </w:rPr>
        <w:t>0</w:t>
      </w:r>
      <w:r w:rsidR="00376A61" w:rsidRPr="00AA4710">
        <w:rPr>
          <w:rFonts w:ascii="Arial" w:eastAsia="標楷體" w:hAnsi="Arial" w:cs="Arial"/>
          <w:bCs/>
          <w:color w:val="000000" w:themeColor="text1"/>
        </w:rPr>
        <w:t>日</w:t>
      </w:r>
      <w:r w:rsidR="00376A61" w:rsidRPr="00AA4710">
        <w:rPr>
          <w:rFonts w:ascii="Arial" w:eastAsia="標楷體" w:hAnsi="Arial" w:cs="Arial"/>
          <w:bCs/>
          <w:color w:val="000000" w:themeColor="text1"/>
        </w:rPr>
        <w:t>(</w:t>
      </w:r>
      <w:r w:rsidR="00376A61" w:rsidRPr="00AA4710">
        <w:rPr>
          <w:rFonts w:ascii="Arial" w:eastAsia="標楷體" w:hAnsi="Arial" w:cs="Arial"/>
          <w:bCs/>
          <w:color w:val="000000" w:themeColor="text1"/>
        </w:rPr>
        <w:t>含</w:t>
      </w:r>
      <w:r w:rsidR="00376A61" w:rsidRPr="00AA4710">
        <w:rPr>
          <w:rFonts w:ascii="Arial" w:eastAsia="標楷體" w:hAnsi="Arial" w:cs="Arial"/>
          <w:bCs/>
          <w:color w:val="000000" w:themeColor="text1"/>
        </w:rPr>
        <w:t>)</w:t>
      </w:r>
      <w:r w:rsidR="00FA6093" w:rsidRPr="00AA4710">
        <w:rPr>
          <w:rFonts w:ascii="Arial" w:eastAsia="標楷體" w:hAnsi="Arial" w:cs="Arial"/>
          <w:bCs/>
          <w:color w:val="000000" w:themeColor="text1"/>
        </w:rPr>
        <w:t>以前取得</w:t>
      </w:r>
      <w:r w:rsidR="00B42C73" w:rsidRPr="00AA4710">
        <w:rPr>
          <w:rFonts w:ascii="Arial" w:eastAsia="標楷體" w:hAnsi="Arial" w:cs="Arial" w:hint="eastAsia"/>
          <w:bCs/>
          <w:color w:val="000000" w:themeColor="text1"/>
        </w:rPr>
        <w:t>且仍有效</w:t>
      </w:r>
      <w:r w:rsidR="00FA6093" w:rsidRPr="00AA4710">
        <w:rPr>
          <w:rFonts w:ascii="Arial" w:eastAsia="標楷體" w:hAnsi="Arial" w:cs="Arial"/>
          <w:bCs/>
          <w:color w:val="000000" w:themeColor="text1"/>
        </w:rPr>
        <w:t>。</w:t>
      </w:r>
    </w:p>
    <w:p w14:paraId="72CB09B6" w14:textId="73FF9BD5" w:rsidR="0092711F" w:rsidRPr="00AA4710" w:rsidRDefault="0092711F" w:rsidP="009910D1">
      <w:pPr>
        <w:pStyle w:val="Default"/>
        <w:spacing w:line="440" w:lineRule="atLeast"/>
        <w:ind w:leftChars="665" w:left="1884" w:hangingChars="120" w:hanging="288"/>
        <w:rPr>
          <w:rFonts w:ascii="Arial" w:hAnsi="Arial" w:cs="Arial"/>
          <w:bCs/>
          <w:color w:val="000000" w:themeColor="text1"/>
        </w:rPr>
      </w:pPr>
      <w:r w:rsidRPr="00AA4710">
        <w:rPr>
          <w:rFonts w:ascii="Arial" w:hAnsi="Arial" w:cs="Arial"/>
          <w:bCs/>
          <w:color w:val="000000" w:themeColor="text1"/>
        </w:rPr>
        <w:t>(1)</w:t>
      </w:r>
      <w:r w:rsidRPr="00AA4710">
        <w:rPr>
          <w:rFonts w:ascii="Arial" w:hAnsi="Arial" w:cs="Arial"/>
          <w:bCs/>
          <w:color w:val="000000" w:themeColor="text1"/>
        </w:rPr>
        <w:t>專業證</w:t>
      </w:r>
      <w:r w:rsidR="0056174F" w:rsidRPr="00AA4710">
        <w:rPr>
          <w:rFonts w:ascii="Arial" w:hAnsi="Arial" w:cs="Arial" w:hint="eastAsia"/>
          <w:bCs/>
          <w:color w:val="000000" w:themeColor="text1"/>
        </w:rPr>
        <w:t>書</w:t>
      </w:r>
      <w:r w:rsidR="00A81FB4" w:rsidRPr="00AA4710">
        <w:rPr>
          <w:rFonts w:ascii="Arial" w:hAnsi="Arial" w:cs="Arial" w:hint="eastAsia"/>
          <w:bCs/>
          <w:color w:val="000000" w:themeColor="text1"/>
        </w:rPr>
        <w:t>影本</w:t>
      </w:r>
      <w:r w:rsidRPr="00AA4710">
        <w:rPr>
          <w:rFonts w:ascii="Arial" w:hAnsi="Arial" w:cs="Arial"/>
          <w:bCs/>
          <w:color w:val="000000" w:themeColor="text1"/>
        </w:rPr>
        <w:t>：</w:t>
      </w:r>
    </w:p>
    <w:p w14:paraId="3D9D7874" w14:textId="59A81CFA" w:rsidR="00A81FB4" w:rsidRPr="00AA4710" w:rsidRDefault="00A81FB4" w:rsidP="009910D1">
      <w:pPr>
        <w:spacing w:line="440" w:lineRule="atLeast"/>
        <w:ind w:leftChars="785" w:left="2100" w:hangingChars="90" w:hanging="216"/>
        <w:jc w:val="both"/>
        <w:rPr>
          <w:rFonts w:ascii="Arial" w:eastAsia="標楷體" w:hAnsi="Arial" w:cs="Arial"/>
          <w:bCs/>
          <w:color w:val="000000" w:themeColor="text1"/>
        </w:rPr>
      </w:pPr>
      <w:r w:rsidRPr="00AA4710">
        <w:rPr>
          <w:rFonts w:ascii="Arial" w:eastAsia="標楷體" w:hAnsi="Arial" w:cs="Arial"/>
          <w:bCs/>
          <w:color w:val="000000" w:themeColor="text1"/>
        </w:rPr>
        <w:t>A.</w:t>
      </w:r>
      <w:r w:rsidRPr="00AA4710">
        <w:rPr>
          <w:rFonts w:ascii="Arial" w:eastAsia="標楷體" w:hAnsi="Arial" w:cs="Arial"/>
          <w:bCs/>
          <w:color w:val="000000" w:themeColor="text1"/>
        </w:rPr>
        <w:t>證</w:t>
      </w:r>
      <w:r w:rsidR="0056174F" w:rsidRPr="00AA4710">
        <w:rPr>
          <w:rFonts w:ascii="Arial" w:eastAsia="標楷體" w:hAnsi="Arial" w:cs="Arial" w:hint="eastAsia"/>
          <w:bCs/>
          <w:color w:val="000000" w:themeColor="text1"/>
        </w:rPr>
        <w:t>書</w:t>
      </w:r>
      <w:r w:rsidRPr="00AA4710">
        <w:rPr>
          <w:rFonts w:ascii="Arial" w:eastAsia="標楷體" w:hAnsi="Arial" w:cs="Arial"/>
          <w:bCs/>
          <w:color w:val="000000" w:themeColor="text1"/>
        </w:rPr>
        <w:t>：</w:t>
      </w:r>
      <w:r w:rsidRPr="00AA4710">
        <w:rPr>
          <w:rFonts w:ascii="Arial" w:eastAsia="標楷體" w:hAnsi="Arial" w:cs="Arial" w:hint="eastAsia"/>
          <w:bCs/>
          <w:color w:val="000000" w:themeColor="text1"/>
        </w:rPr>
        <w:t>請依照各甄才類別資格條件，</w:t>
      </w:r>
      <w:r w:rsidRPr="00AA4710">
        <w:rPr>
          <w:rFonts w:ascii="Arial" w:eastAsia="標楷體" w:hAnsi="Arial" w:cs="Arial"/>
          <w:bCs/>
          <w:color w:val="000000" w:themeColor="text1"/>
        </w:rPr>
        <w:t>檢附測驗合格證明書</w:t>
      </w:r>
      <w:r w:rsidR="00953890" w:rsidRPr="00AA4710">
        <w:rPr>
          <w:rFonts w:ascii="Arial" w:eastAsia="標楷體" w:hAnsi="Arial" w:cs="Arial"/>
          <w:bCs/>
          <w:color w:val="000000" w:themeColor="text1"/>
        </w:rPr>
        <w:t>、專業證書、證照或認可證影本</w:t>
      </w:r>
      <w:r w:rsidRPr="00AA4710">
        <w:rPr>
          <w:rFonts w:ascii="Arial" w:eastAsia="標楷體" w:hAnsi="Arial" w:cs="Arial"/>
          <w:bCs/>
          <w:color w:val="000000" w:themeColor="text1"/>
        </w:rPr>
        <w:t>。</w:t>
      </w:r>
    </w:p>
    <w:p w14:paraId="5D22E0DE" w14:textId="77777777" w:rsidR="00A81FB4" w:rsidRPr="00AA4710" w:rsidRDefault="00A81FB4" w:rsidP="009910D1">
      <w:pPr>
        <w:spacing w:line="440" w:lineRule="atLeast"/>
        <w:ind w:leftChars="785" w:left="2112" w:hangingChars="95" w:hanging="228"/>
        <w:jc w:val="both"/>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外語能力證明：請檢附成績單或合格證書影本。</w:t>
      </w:r>
    </w:p>
    <w:p w14:paraId="43CE6E6D" w14:textId="008D0D65" w:rsidR="00EA4CC4" w:rsidRPr="00AA4710" w:rsidRDefault="00483214" w:rsidP="009910D1">
      <w:pPr>
        <w:pStyle w:val="Default"/>
        <w:spacing w:line="440" w:lineRule="atLeast"/>
        <w:ind w:leftChars="665" w:left="1884" w:hangingChars="120" w:hanging="288"/>
        <w:rPr>
          <w:rFonts w:ascii="Arial" w:hAnsi="Arial" w:cs="Arial"/>
          <w:b/>
          <w:bCs/>
          <w:color w:val="000000" w:themeColor="text1"/>
        </w:rPr>
      </w:pPr>
      <w:r w:rsidRPr="00AA4710">
        <w:rPr>
          <w:rFonts w:ascii="Arial" w:hAnsi="Arial" w:cs="Arial"/>
          <w:bCs/>
          <w:color w:val="000000" w:themeColor="text1"/>
        </w:rPr>
        <w:t>(</w:t>
      </w:r>
      <w:r w:rsidR="00A81FB4" w:rsidRPr="00AA4710">
        <w:rPr>
          <w:rFonts w:ascii="Arial" w:hAnsi="Arial" w:cs="Arial"/>
          <w:bCs/>
          <w:color w:val="000000" w:themeColor="text1"/>
        </w:rPr>
        <w:t>2</w:t>
      </w:r>
      <w:r w:rsidRPr="00AA4710">
        <w:rPr>
          <w:rFonts w:ascii="Arial" w:hAnsi="Arial" w:cs="Arial"/>
          <w:bCs/>
          <w:color w:val="000000" w:themeColor="text1"/>
        </w:rPr>
        <w:t>)</w:t>
      </w:r>
      <w:r w:rsidRPr="00AA4710">
        <w:rPr>
          <w:rFonts w:ascii="Arial" w:hAnsi="Arial" w:cs="Arial"/>
          <w:bCs/>
          <w:color w:val="000000" w:themeColor="text1"/>
        </w:rPr>
        <w:t>工作經驗年資證明：</w:t>
      </w:r>
      <w:r w:rsidRPr="00AA4710">
        <w:rPr>
          <w:rFonts w:ascii="Arial" w:hAnsi="Arial" w:cs="Arial"/>
          <w:bCs/>
          <w:color w:val="000000" w:themeColor="text1"/>
        </w:rPr>
        <w:t>(A</w:t>
      </w:r>
      <w:r w:rsidRPr="00AA4710">
        <w:rPr>
          <w:rFonts w:ascii="Arial" w:hAnsi="Arial" w:cs="Arial"/>
          <w:bCs/>
          <w:color w:val="000000" w:themeColor="text1"/>
        </w:rPr>
        <w:t>、</w:t>
      </w:r>
      <w:r w:rsidRPr="00AA4710">
        <w:rPr>
          <w:rFonts w:ascii="Arial" w:hAnsi="Arial" w:cs="Arial"/>
          <w:bCs/>
          <w:color w:val="000000" w:themeColor="text1"/>
        </w:rPr>
        <w:t>B</w:t>
      </w:r>
      <w:proofErr w:type="gramStart"/>
      <w:r w:rsidRPr="00AA4710">
        <w:rPr>
          <w:rFonts w:ascii="Arial" w:hAnsi="Arial" w:cs="Arial"/>
          <w:bCs/>
          <w:color w:val="000000" w:themeColor="text1"/>
        </w:rPr>
        <w:t>均須檢</w:t>
      </w:r>
      <w:proofErr w:type="gramEnd"/>
      <w:r w:rsidRPr="00AA4710">
        <w:rPr>
          <w:rFonts w:ascii="Arial" w:hAnsi="Arial" w:cs="Arial"/>
          <w:bCs/>
          <w:color w:val="000000" w:themeColor="text1"/>
        </w:rPr>
        <w:t>附</w:t>
      </w:r>
      <w:r w:rsidRPr="00AA4710">
        <w:rPr>
          <w:rFonts w:ascii="Arial" w:hAnsi="Arial" w:cs="Arial"/>
          <w:bCs/>
          <w:color w:val="000000" w:themeColor="text1"/>
        </w:rPr>
        <w:t>)</w:t>
      </w:r>
      <w:r w:rsidRPr="00AA4710">
        <w:rPr>
          <w:rFonts w:ascii="Arial" w:hAnsi="Arial" w:cs="Arial"/>
          <w:bCs/>
          <w:color w:val="000000" w:themeColor="text1"/>
        </w:rPr>
        <w:t>：</w:t>
      </w:r>
      <w:r w:rsidR="00B40117" w:rsidRPr="00AA4710">
        <w:rPr>
          <w:rFonts w:ascii="Arial" w:hAnsi="Arial" w:cs="Arial"/>
          <w:b/>
          <w:bCs/>
          <w:color w:val="000000" w:themeColor="text1"/>
        </w:rPr>
        <w:t>工作經驗</w:t>
      </w:r>
      <w:r w:rsidR="00B40117" w:rsidRPr="00AA4710">
        <w:rPr>
          <w:rFonts w:ascii="Arial" w:hAnsi="Arial" w:cs="Arial" w:hint="eastAsia"/>
          <w:b/>
          <w:bCs/>
          <w:color w:val="000000" w:themeColor="text1"/>
        </w:rPr>
        <w:t>除</w:t>
      </w:r>
      <w:r w:rsidR="00B40117" w:rsidRPr="00AA4710">
        <w:rPr>
          <w:rFonts w:ascii="Arial" w:hAnsi="Arial" w:cs="Arial" w:hint="eastAsia"/>
          <w:b/>
          <w:bCs/>
          <w:color w:val="auto"/>
        </w:rPr>
        <w:t>「大型主機程式設計人員」可包含派遣</w:t>
      </w:r>
      <w:r w:rsidR="00B40117" w:rsidRPr="00AA4710">
        <w:rPr>
          <w:rFonts w:ascii="Arial" w:hAnsi="Arial" w:cs="Arial" w:hint="eastAsia"/>
          <w:b/>
          <w:bCs/>
          <w:color w:val="auto"/>
        </w:rPr>
        <w:t>(</w:t>
      </w:r>
      <w:r w:rsidR="00B40117" w:rsidRPr="00AA4710">
        <w:rPr>
          <w:rFonts w:ascii="Arial" w:hAnsi="Arial" w:cs="Arial" w:hint="eastAsia"/>
          <w:b/>
          <w:bCs/>
          <w:color w:val="auto"/>
        </w:rPr>
        <w:t>駐</w:t>
      </w:r>
      <w:r w:rsidR="00B40117" w:rsidRPr="00AA4710">
        <w:rPr>
          <w:rFonts w:ascii="Arial" w:hAnsi="Arial" w:cs="Arial" w:hint="eastAsia"/>
          <w:b/>
          <w:bCs/>
          <w:color w:val="auto"/>
        </w:rPr>
        <w:t>)</w:t>
      </w:r>
      <w:r w:rsidR="00B40117" w:rsidRPr="00AA4710">
        <w:rPr>
          <w:rFonts w:ascii="Arial" w:hAnsi="Arial" w:cs="Arial" w:hint="eastAsia"/>
          <w:b/>
          <w:bCs/>
          <w:color w:val="auto"/>
        </w:rPr>
        <w:t>外</w:t>
      </w:r>
      <w:r w:rsidR="00B40117" w:rsidRPr="00AA4710">
        <w:rPr>
          <w:rFonts w:ascii="Arial" w:hAnsi="Arial" w:cs="Arial" w:hint="eastAsia"/>
          <w:b/>
          <w:bCs/>
          <w:color w:val="000000" w:themeColor="text1"/>
        </w:rPr>
        <w:t>，其餘甄才類別之工作經驗</w:t>
      </w:r>
      <w:proofErr w:type="gramStart"/>
      <w:r w:rsidR="00B40117" w:rsidRPr="00AA4710">
        <w:rPr>
          <w:rFonts w:ascii="Arial" w:hAnsi="Arial" w:cs="Arial"/>
          <w:b/>
          <w:bCs/>
        </w:rPr>
        <w:t>年資均不含</w:t>
      </w:r>
      <w:proofErr w:type="gramEnd"/>
      <w:r w:rsidR="00B40117" w:rsidRPr="00AA4710">
        <w:rPr>
          <w:rFonts w:ascii="Arial" w:hAnsi="Arial" w:cs="Arial"/>
          <w:b/>
        </w:rPr>
        <w:t>在校期間工讀、實習</w:t>
      </w:r>
      <w:r w:rsidR="00B40117" w:rsidRPr="00AA4710">
        <w:rPr>
          <w:rFonts w:ascii="Arial" w:hAnsi="Arial" w:cs="Arial" w:hint="eastAsia"/>
          <w:b/>
        </w:rPr>
        <w:t>、</w:t>
      </w:r>
      <w:r w:rsidR="00B40117" w:rsidRPr="00AA4710">
        <w:rPr>
          <w:rFonts w:ascii="Arial" w:hAnsi="Arial" w:cs="Arial" w:hint="eastAsia"/>
          <w:b/>
          <w:spacing w:val="2"/>
        </w:rPr>
        <w:t>留</w:t>
      </w:r>
      <w:r w:rsidR="00B40117" w:rsidRPr="00AA4710">
        <w:rPr>
          <w:rFonts w:ascii="Arial" w:hAnsi="Arial" w:cs="Arial" w:hint="eastAsia"/>
          <w:b/>
          <w:bCs/>
          <w:spacing w:val="2"/>
        </w:rPr>
        <w:t>職停薪</w:t>
      </w:r>
      <w:proofErr w:type="gramStart"/>
      <w:r w:rsidR="00B40117" w:rsidRPr="00AA4710">
        <w:rPr>
          <w:rFonts w:ascii="Arial" w:hAnsi="Arial" w:cs="Arial" w:hint="eastAsia"/>
          <w:b/>
        </w:rPr>
        <w:t>期間</w:t>
      </w:r>
      <w:r w:rsidR="00B40117" w:rsidRPr="00AA4710">
        <w:rPr>
          <w:rFonts w:ascii="Arial" w:hAnsi="Arial" w:cs="Arial"/>
          <w:b/>
        </w:rPr>
        <w:t>、</w:t>
      </w:r>
      <w:proofErr w:type="gramEnd"/>
      <w:r w:rsidR="00B40117" w:rsidRPr="00AA4710">
        <w:rPr>
          <w:rFonts w:ascii="Arial" w:hAnsi="Arial" w:cs="Arial" w:hint="eastAsia"/>
          <w:b/>
        </w:rPr>
        <w:t>承攬、派遣</w:t>
      </w:r>
      <w:r w:rsidR="00B40117" w:rsidRPr="00AA4710">
        <w:rPr>
          <w:rFonts w:ascii="Arial" w:hAnsi="Arial" w:cs="Arial" w:hint="eastAsia"/>
          <w:b/>
        </w:rPr>
        <w:t>(</w:t>
      </w:r>
      <w:r w:rsidR="00B40117" w:rsidRPr="00AA4710">
        <w:rPr>
          <w:rFonts w:ascii="Arial" w:hAnsi="Arial" w:cs="Arial" w:hint="eastAsia"/>
          <w:b/>
        </w:rPr>
        <w:t>駐</w:t>
      </w:r>
      <w:r w:rsidR="00B40117" w:rsidRPr="00AA4710">
        <w:rPr>
          <w:rFonts w:ascii="Arial" w:hAnsi="Arial" w:cs="Arial" w:hint="eastAsia"/>
          <w:b/>
        </w:rPr>
        <w:t>)</w:t>
      </w:r>
      <w:r w:rsidR="00B40117" w:rsidRPr="00AA4710">
        <w:rPr>
          <w:rFonts w:ascii="Arial" w:hAnsi="Arial" w:cs="Arial"/>
          <w:b/>
        </w:rPr>
        <w:t>及替代役服役年資</w:t>
      </w:r>
      <w:r w:rsidR="00EA4CC4" w:rsidRPr="00AA4710">
        <w:rPr>
          <w:rFonts w:ascii="Arial" w:hAnsi="Arial" w:cs="Arial"/>
          <w:b/>
          <w:bCs/>
          <w:color w:val="000000" w:themeColor="text1"/>
        </w:rPr>
        <w:t>。</w:t>
      </w:r>
      <w:r w:rsidR="008E0855" w:rsidRPr="00AA4710">
        <w:rPr>
          <w:rFonts w:ascii="Arial" w:hAnsi="Arial" w:cs="Arial"/>
          <w:bCs/>
          <w:color w:val="000000" w:themeColor="text1"/>
        </w:rPr>
        <w:t>(</w:t>
      </w:r>
      <w:r w:rsidR="008E0855" w:rsidRPr="00AA4710">
        <w:rPr>
          <w:rFonts w:ascii="Arial" w:hAnsi="Arial" w:cs="Arial" w:hint="eastAsia"/>
          <w:bCs/>
          <w:color w:val="000000" w:themeColor="text1"/>
        </w:rPr>
        <w:t>無需工作經驗年資證明之甄才類別</w:t>
      </w:r>
      <w:proofErr w:type="gramStart"/>
      <w:r w:rsidR="008E0855" w:rsidRPr="00AA4710">
        <w:rPr>
          <w:rFonts w:ascii="Arial" w:hAnsi="Arial" w:cs="Arial" w:hint="eastAsia"/>
          <w:bCs/>
          <w:color w:val="000000" w:themeColor="text1"/>
        </w:rPr>
        <w:t>可免檢附</w:t>
      </w:r>
      <w:proofErr w:type="gramEnd"/>
      <w:r w:rsidR="008E0855" w:rsidRPr="00AA4710">
        <w:rPr>
          <w:rFonts w:ascii="Arial" w:hAnsi="Arial" w:cs="Arial"/>
          <w:bCs/>
          <w:color w:val="000000" w:themeColor="text1"/>
        </w:rPr>
        <w:t>)</w:t>
      </w:r>
    </w:p>
    <w:p w14:paraId="2EF75417" w14:textId="6704103E" w:rsidR="00483214" w:rsidRPr="00AA4710" w:rsidRDefault="00483214" w:rsidP="009910D1">
      <w:pPr>
        <w:spacing w:line="440" w:lineRule="atLeast"/>
        <w:ind w:leftChars="784" w:left="2110" w:hangingChars="95" w:hanging="228"/>
        <w:rPr>
          <w:rFonts w:ascii="Arial" w:eastAsia="標楷體" w:hAnsi="Arial" w:cs="Arial"/>
          <w:bCs/>
          <w:color w:val="000000" w:themeColor="text1"/>
        </w:rPr>
      </w:pPr>
      <w:r w:rsidRPr="00AA4710">
        <w:rPr>
          <w:rFonts w:ascii="Arial" w:eastAsia="標楷體" w:hAnsi="Arial" w:cs="Arial"/>
          <w:bCs/>
          <w:color w:val="000000" w:themeColor="text1"/>
        </w:rPr>
        <w:lastRenderedPageBreak/>
        <w:t>A.</w:t>
      </w:r>
      <w:r w:rsidR="0056174F" w:rsidRPr="00AA4710">
        <w:rPr>
          <w:rFonts w:ascii="Arial" w:eastAsia="標楷體" w:hAnsi="Arial" w:cs="Arial"/>
          <w:bCs/>
          <w:color w:val="000000" w:themeColor="text1"/>
        </w:rPr>
        <w:t>勞工保險或公教人員保險投保證明：請至各縣市勞保局申請「勞工保險被保險人投保資料表</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明細</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」或登入勞保局</w:t>
      </w:r>
      <w:r w:rsidR="0056174F" w:rsidRPr="00AA4710">
        <w:rPr>
          <w:rFonts w:ascii="Arial" w:eastAsia="標楷體" w:hAnsi="Arial" w:cs="Arial"/>
          <w:bCs/>
          <w:color w:val="000000" w:themeColor="text1"/>
        </w:rPr>
        <w:t>e</w:t>
      </w:r>
      <w:r w:rsidR="0056174F" w:rsidRPr="00AA4710">
        <w:rPr>
          <w:rFonts w:ascii="Arial" w:eastAsia="標楷體" w:hAnsi="Arial" w:cs="Arial"/>
          <w:bCs/>
          <w:color w:val="000000" w:themeColor="text1"/>
        </w:rPr>
        <w:t>化服務系統網站【查詢】</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【保險異動查詢</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勞工保險、就業保險及勞工職業災害保險</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【查詢全部】</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【列印查詢</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申辦資料</w:t>
      </w:r>
      <w:r w:rsidR="0056174F" w:rsidRPr="00AA4710">
        <w:rPr>
          <w:rFonts w:ascii="Arial" w:eastAsia="標楷體" w:hAnsi="Arial" w:cs="Arial"/>
          <w:bCs/>
          <w:color w:val="000000" w:themeColor="text1"/>
        </w:rPr>
        <w:t>(PDF</w:t>
      </w:r>
      <w:r w:rsidR="0056174F" w:rsidRPr="00AA4710">
        <w:rPr>
          <w:rFonts w:ascii="Arial" w:eastAsia="標楷體" w:hAnsi="Arial" w:cs="Arial"/>
          <w:bCs/>
          <w:color w:val="000000" w:themeColor="text1"/>
        </w:rPr>
        <w:t>列印</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】下載列印「勞保</w:t>
      </w:r>
      <w:r w:rsidR="0056174F" w:rsidRPr="00AA4710">
        <w:rPr>
          <w:rFonts w:ascii="Arial" w:eastAsia="標楷體" w:hAnsi="Arial" w:cs="Arial"/>
          <w:bCs/>
          <w:color w:val="000000" w:themeColor="text1"/>
        </w:rPr>
        <w:t>(</w:t>
      </w:r>
      <w:proofErr w:type="gramStart"/>
      <w:r w:rsidR="0056174F" w:rsidRPr="00AA4710">
        <w:rPr>
          <w:rFonts w:ascii="Arial" w:eastAsia="標楷體" w:hAnsi="Arial" w:cs="Arial"/>
          <w:bCs/>
          <w:color w:val="000000" w:themeColor="text1"/>
        </w:rPr>
        <w:t>災保</w:t>
      </w:r>
      <w:proofErr w:type="gramEnd"/>
      <w:r w:rsidR="0056174F" w:rsidRPr="00AA4710">
        <w:rPr>
          <w:rFonts w:ascii="Arial" w:eastAsia="標楷體" w:hAnsi="Arial" w:cs="Arial"/>
          <w:bCs/>
          <w:color w:val="000000" w:themeColor="text1"/>
        </w:rPr>
        <w:t>、就保</w:t>
      </w:r>
      <w:r w:rsidR="0056174F" w:rsidRPr="00AA4710">
        <w:rPr>
          <w:rFonts w:ascii="Arial" w:eastAsia="標楷體" w:hAnsi="Arial" w:cs="Arial"/>
          <w:bCs/>
          <w:color w:val="000000" w:themeColor="text1"/>
        </w:rPr>
        <w:t>)</w:t>
      </w:r>
      <w:r w:rsidR="0056174F" w:rsidRPr="00AA4710">
        <w:rPr>
          <w:rFonts w:ascii="Arial" w:eastAsia="標楷體" w:hAnsi="Arial" w:cs="Arial"/>
          <w:bCs/>
          <w:color w:val="000000" w:themeColor="text1"/>
        </w:rPr>
        <w:t>異動查詢」；公教人員請以公教人員保險網路作業</w:t>
      </w:r>
      <w:r w:rsidR="0056174F" w:rsidRPr="00AA4710">
        <w:rPr>
          <w:rFonts w:ascii="Arial" w:eastAsia="標楷體" w:hAnsi="Arial" w:cs="Arial"/>
          <w:bCs/>
          <w:color w:val="000000" w:themeColor="text1"/>
        </w:rPr>
        <w:t>e</w:t>
      </w:r>
      <w:r w:rsidR="0056174F" w:rsidRPr="00AA4710">
        <w:rPr>
          <w:rFonts w:ascii="Arial" w:eastAsia="標楷體" w:hAnsi="Arial" w:cs="Arial"/>
          <w:bCs/>
          <w:color w:val="000000" w:themeColor="text1"/>
        </w:rPr>
        <w:t>系統下載列印「公教人員保險被保險人年資紀錄表」。</w:t>
      </w:r>
    </w:p>
    <w:p w14:paraId="6161BD9C" w14:textId="3503D92D" w:rsidR="00483214" w:rsidRPr="00AA4710" w:rsidRDefault="00483214" w:rsidP="009910D1">
      <w:pPr>
        <w:spacing w:line="440" w:lineRule="atLeast"/>
        <w:ind w:leftChars="784" w:left="2110" w:hangingChars="95" w:hanging="228"/>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工作經驗年資證明影本</w:t>
      </w:r>
      <w:r w:rsidRPr="00AA4710">
        <w:rPr>
          <w:rFonts w:ascii="Arial" w:eastAsia="標楷體" w:hAnsi="Arial" w:cs="Arial"/>
          <w:bCs/>
          <w:color w:val="000000" w:themeColor="text1"/>
        </w:rPr>
        <w:t>(a</w:t>
      </w:r>
      <w:r w:rsidRPr="00AA4710">
        <w:rPr>
          <w:rFonts w:ascii="Arial" w:eastAsia="標楷體" w:hAnsi="Arial" w:cs="Arial"/>
          <w:bCs/>
          <w:color w:val="000000" w:themeColor="text1"/>
        </w:rPr>
        <w:t>、</w:t>
      </w:r>
      <w:r w:rsidRPr="00AA4710">
        <w:rPr>
          <w:rFonts w:ascii="Arial" w:eastAsia="標楷體" w:hAnsi="Arial" w:cs="Arial"/>
          <w:bCs/>
          <w:color w:val="000000" w:themeColor="text1"/>
        </w:rPr>
        <w:t>b</w:t>
      </w:r>
      <w:r w:rsidR="00095DD4" w:rsidRPr="00AA4710">
        <w:rPr>
          <w:rFonts w:ascii="Arial" w:eastAsia="標楷體" w:hAnsi="Arial" w:cs="Arial"/>
          <w:bCs/>
        </w:rPr>
        <w:t>請擇</w:t>
      </w:r>
      <w:proofErr w:type="gramStart"/>
      <w:r w:rsidR="00095DD4" w:rsidRPr="00AA4710">
        <w:rPr>
          <w:rFonts w:ascii="Arial" w:eastAsia="標楷體" w:hAnsi="Arial" w:cs="Arial"/>
          <w:bCs/>
        </w:rPr>
        <w:t>一</w:t>
      </w:r>
      <w:proofErr w:type="gramEnd"/>
      <w:r w:rsidR="00095DD4" w:rsidRPr="00AA4710">
        <w:rPr>
          <w:rFonts w:ascii="Arial" w:eastAsia="標楷體" w:hAnsi="Arial" w:cs="Arial"/>
          <w:bCs/>
        </w:rPr>
        <w:t>檢</w:t>
      </w:r>
      <w:proofErr w:type="gramStart"/>
      <w:r w:rsidR="00095DD4" w:rsidRPr="00AA4710">
        <w:rPr>
          <w:rFonts w:ascii="Arial" w:eastAsia="標楷體" w:hAnsi="Arial" w:cs="Arial"/>
          <w:bCs/>
        </w:rPr>
        <w:t>附</w:t>
      </w:r>
      <w:proofErr w:type="gramEnd"/>
      <w:r w:rsidR="00095DD4" w:rsidRPr="00AA4710">
        <w:rPr>
          <w:rFonts w:ascii="Arial" w:eastAsia="標楷體" w:hAnsi="Arial" w:cs="Arial" w:hint="eastAsia"/>
          <w:bCs/>
        </w:rPr>
        <w:t>，相關經歷證明應與</w:t>
      </w:r>
      <w:r w:rsidR="00095DD4" w:rsidRPr="00AA4710">
        <w:rPr>
          <w:rFonts w:ascii="Arial" w:eastAsia="標楷體" w:hAnsi="Arial" w:cs="Arial"/>
          <w:bCs/>
        </w:rPr>
        <w:t>勞工保險或公教人員保險投保證明</w:t>
      </w:r>
      <w:r w:rsidR="00095DD4" w:rsidRPr="00AA4710">
        <w:rPr>
          <w:rFonts w:ascii="Arial" w:eastAsia="標楷體" w:hAnsi="Arial" w:cs="Arial" w:hint="eastAsia"/>
          <w:bCs/>
        </w:rPr>
        <w:t>之</w:t>
      </w:r>
      <w:r w:rsidR="00095DD4" w:rsidRPr="00AA4710">
        <w:rPr>
          <w:rFonts w:ascii="Arial" w:eastAsia="標楷體" w:hAnsi="Arial" w:cs="Arial"/>
          <w:bCs/>
        </w:rPr>
        <w:t>「</w:t>
      </w:r>
      <w:r w:rsidR="00095DD4" w:rsidRPr="00AA4710">
        <w:rPr>
          <w:rFonts w:ascii="Arial" w:eastAsia="標楷體" w:hAnsi="Arial" w:cs="Arial" w:hint="eastAsia"/>
          <w:bCs/>
        </w:rPr>
        <w:t>投保單位名稱</w:t>
      </w:r>
      <w:r w:rsidR="00095DD4" w:rsidRPr="00AA4710">
        <w:rPr>
          <w:rFonts w:ascii="Arial" w:eastAsia="標楷體" w:hAnsi="Arial" w:cs="Arial"/>
          <w:bCs/>
        </w:rPr>
        <w:t>」</w:t>
      </w:r>
      <w:r w:rsidR="00095DD4" w:rsidRPr="00AA4710">
        <w:rPr>
          <w:rFonts w:ascii="Arial" w:eastAsia="標楷體" w:hAnsi="Arial" w:cs="Arial" w:hint="eastAsia"/>
          <w:bCs/>
        </w:rPr>
        <w:t>相符</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7DB3FFE8" w14:textId="7596357C" w:rsidR="00483214" w:rsidRPr="00AA4710" w:rsidRDefault="00483214" w:rsidP="009910D1">
      <w:pPr>
        <w:spacing w:line="440" w:lineRule="atLeast"/>
        <w:ind w:leftChars="880" w:left="2316" w:hangingChars="85" w:hanging="204"/>
        <w:jc w:val="both"/>
        <w:rPr>
          <w:rFonts w:ascii="Arial" w:eastAsia="標楷體" w:hAnsi="Arial" w:cs="Arial"/>
          <w:color w:val="000000" w:themeColor="text1"/>
        </w:rPr>
      </w:pPr>
      <w:r w:rsidRPr="00AA4710">
        <w:rPr>
          <w:rFonts w:ascii="Arial" w:eastAsia="標楷體" w:hAnsi="Arial" w:cs="Arial"/>
          <w:color w:val="000000" w:themeColor="text1"/>
        </w:rPr>
        <w:t>a.</w:t>
      </w:r>
      <w:r w:rsidRPr="00AA4710">
        <w:rPr>
          <w:rFonts w:ascii="Arial" w:eastAsia="標楷體" w:hAnsi="Arial" w:cs="Arial"/>
          <w:color w:val="000000" w:themeColor="text1"/>
        </w:rPr>
        <w:t>服務機構所開立之</w:t>
      </w:r>
      <w:r w:rsidR="00C501B1" w:rsidRPr="00AA4710">
        <w:rPr>
          <w:rFonts w:ascii="Arial" w:eastAsia="標楷體" w:hAnsi="Arial" w:cs="Arial"/>
          <w:color w:val="000000" w:themeColor="text1"/>
        </w:rPr>
        <w:t>「</w:t>
      </w:r>
      <w:r w:rsidR="00C501B1" w:rsidRPr="00AA4710">
        <w:rPr>
          <w:rFonts w:ascii="Arial" w:eastAsia="標楷體" w:hAnsi="Arial" w:cs="Arial"/>
          <w:bCs/>
          <w:color w:val="000000" w:themeColor="text1"/>
        </w:rPr>
        <w:t>在職證明</w:t>
      </w:r>
      <w:r w:rsidR="00C501B1" w:rsidRPr="00AA4710">
        <w:rPr>
          <w:rFonts w:ascii="Arial" w:eastAsia="標楷體" w:hAnsi="Arial" w:cs="Arial"/>
          <w:color w:val="000000" w:themeColor="text1"/>
        </w:rPr>
        <w:t>」</w:t>
      </w:r>
      <w:r w:rsidR="00DC1913" w:rsidRPr="00AA4710">
        <w:rPr>
          <w:rFonts w:ascii="Arial" w:eastAsia="標楷體" w:hAnsi="Arial" w:cs="Arial"/>
          <w:bCs/>
          <w:color w:val="000000" w:themeColor="text1"/>
        </w:rPr>
        <w:t>或</w:t>
      </w:r>
      <w:r w:rsidR="00C501B1" w:rsidRPr="00AA4710">
        <w:rPr>
          <w:rFonts w:ascii="Arial" w:eastAsia="標楷體" w:hAnsi="Arial" w:cs="Arial"/>
          <w:bCs/>
          <w:color w:val="000000" w:themeColor="text1"/>
        </w:rPr>
        <w:t>「離職證明」，</w:t>
      </w:r>
      <w:r w:rsidR="00DC1913" w:rsidRPr="00AA4710">
        <w:rPr>
          <w:rFonts w:ascii="Arial" w:eastAsia="標楷體" w:hAnsi="Arial" w:cs="Arial"/>
          <w:bCs/>
          <w:color w:val="000000" w:themeColor="text1"/>
        </w:rPr>
        <w:t>須加</w:t>
      </w:r>
      <w:proofErr w:type="gramStart"/>
      <w:r w:rsidR="00DC1913" w:rsidRPr="00AA4710">
        <w:rPr>
          <w:rFonts w:ascii="Arial" w:eastAsia="標楷體" w:hAnsi="Arial" w:cs="Arial"/>
          <w:bCs/>
          <w:color w:val="000000" w:themeColor="text1"/>
        </w:rPr>
        <w:t>註</w:t>
      </w:r>
      <w:proofErr w:type="gramEnd"/>
      <w:r w:rsidR="00DC1913" w:rsidRPr="00AA4710">
        <w:rPr>
          <w:rFonts w:ascii="Arial" w:eastAsia="標楷體" w:hAnsi="Arial" w:cs="Arial"/>
          <w:bCs/>
          <w:color w:val="000000" w:themeColor="text1"/>
        </w:rPr>
        <w:t>工作部門及職務內容</w:t>
      </w:r>
      <w:r w:rsidR="00C501B1" w:rsidRPr="00AA4710">
        <w:rPr>
          <w:rFonts w:ascii="Arial" w:eastAsia="標楷體" w:hAnsi="Arial" w:cs="Arial"/>
          <w:color w:val="000000" w:themeColor="text1"/>
        </w:rPr>
        <w:t>。</w:t>
      </w:r>
    </w:p>
    <w:p w14:paraId="7D6D593E" w14:textId="38A10F7F" w:rsidR="00483214" w:rsidRPr="00AA4710" w:rsidRDefault="00483214" w:rsidP="009910D1">
      <w:pPr>
        <w:spacing w:line="440" w:lineRule="atLeast"/>
        <w:ind w:leftChars="880" w:left="2316" w:hangingChars="85" w:hanging="204"/>
        <w:jc w:val="both"/>
        <w:rPr>
          <w:rFonts w:ascii="Arial" w:eastAsia="標楷體" w:hAnsi="Arial" w:cs="Arial"/>
          <w:color w:val="000000" w:themeColor="text1"/>
        </w:rPr>
      </w:pPr>
      <w:r w:rsidRPr="00AA4710">
        <w:rPr>
          <w:rFonts w:ascii="Arial" w:eastAsia="標楷體" w:hAnsi="Arial" w:cs="Arial"/>
          <w:color w:val="000000" w:themeColor="text1"/>
        </w:rPr>
        <w:t>b.</w:t>
      </w:r>
      <w:r w:rsidRPr="00AA4710">
        <w:rPr>
          <w:rFonts w:ascii="Arial" w:eastAsia="標楷體" w:hAnsi="Arial" w:cs="Arial"/>
          <w:color w:val="000000" w:themeColor="text1"/>
        </w:rPr>
        <w:t>工作經歷說明表：請至甄</w:t>
      </w:r>
      <w:r w:rsidR="009A38B7" w:rsidRPr="00AA4710">
        <w:rPr>
          <w:rFonts w:ascii="Arial" w:eastAsia="標楷體" w:hAnsi="Arial" w:cs="Arial" w:hint="eastAsia"/>
          <w:color w:val="000000" w:themeColor="text1"/>
        </w:rPr>
        <w:t>試</w:t>
      </w:r>
      <w:r w:rsidRPr="00AA4710">
        <w:rPr>
          <w:rFonts w:ascii="Arial" w:eastAsia="標楷體" w:hAnsi="Arial" w:cs="Arial"/>
          <w:color w:val="000000" w:themeColor="text1"/>
        </w:rPr>
        <w:t>專區下載填寫並親筆簽名具結。</w:t>
      </w:r>
    </w:p>
    <w:p w14:paraId="5902E442" w14:textId="46DB25D2" w:rsidR="00CE01E7" w:rsidRPr="00AA4710" w:rsidRDefault="00CE01E7" w:rsidP="009910D1">
      <w:pPr>
        <w:pStyle w:val="Default"/>
        <w:spacing w:line="440" w:lineRule="atLeast"/>
        <w:ind w:leftChars="665" w:left="1884" w:hangingChars="120" w:hanging="288"/>
        <w:rPr>
          <w:rFonts w:ascii="Arial" w:hAnsi="Arial" w:cs="Arial"/>
          <w:bCs/>
          <w:color w:val="000000" w:themeColor="text1"/>
        </w:rPr>
      </w:pPr>
      <w:r w:rsidRPr="00AA4710">
        <w:rPr>
          <w:rFonts w:ascii="Arial" w:hAnsi="Arial" w:cs="Arial"/>
          <w:bCs/>
          <w:color w:val="000000" w:themeColor="text1"/>
        </w:rPr>
        <w:t>(</w:t>
      </w:r>
      <w:r w:rsidR="00A81FB4" w:rsidRPr="00AA4710">
        <w:rPr>
          <w:rFonts w:ascii="Arial" w:hAnsi="Arial" w:cs="Arial"/>
          <w:bCs/>
          <w:color w:val="000000" w:themeColor="text1"/>
        </w:rPr>
        <w:t>3</w:t>
      </w:r>
      <w:r w:rsidRPr="00AA4710">
        <w:rPr>
          <w:rFonts w:ascii="Arial" w:hAnsi="Arial" w:cs="Arial"/>
          <w:bCs/>
          <w:color w:val="000000" w:themeColor="text1"/>
        </w:rPr>
        <w:t>)</w:t>
      </w:r>
      <w:r w:rsidR="002761CE" w:rsidRPr="00AA4710">
        <w:rPr>
          <w:rFonts w:ascii="Arial" w:hAnsi="Arial" w:cs="Arial"/>
          <w:bCs/>
          <w:color w:val="000000" w:themeColor="text1"/>
        </w:rPr>
        <w:t>報考「理財人員」類</w:t>
      </w:r>
      <w:r w:rsidR="002761CE" w:rsidRPr="00AA4710">
        <w:rPr>
          <w:rFonts w:ascii="Arial" w:hAnsi="Arial" w:cs="Arial" w:hint="eastAsia"/>
          <w:color w:val="000000" w:themeColor="text1"/>
        </w:rPr>
        <w:t>別</w:t>
      </w:r>
      <w:r w:rsidRPr="00AA4710">
        <w:rPr>
          <w:rFonts w:ascii="Arial" w:hAnsi="Arial" w:cs="Arial"/>
          <w:bCs/>
          <w:color w:val="000000" w:themeColor="text1"/>
        </w:rPr>
        <w:t>：須另檢附下列二項資料：</w:t>
      </w:r>
    </w:p>
    <w:p w14:paraId="5EFB90EA" w14:textId="46E8E86E" w:rsidR="00CE01E7" w:rsidRPr="00AA4710" w:rsidRDefault="00CE01E7" w:rsidP="009910D1">
      <w:pPr>
        <w:spacing w:line="440" w:lineRule="atLeast"/>
        <w:ind w:leftChars="785" w:left="2112" w:hangingChars="95" w:hanging="228"/>
        <w:rPr>
          <w:rFonts w:ascii="Arial" w:eastAsia="標楷體" w:hAnsi="Arial" w:cs="Arial"/>
          <w:color w:val="000000" w:themeColor="text1"/>
        </w:rPr>
      </w:pPr>
      <w:r w:rsidRPr="00AA4710">
        <w:rPr>
          <w:rFonts w:ascii="Arial" w:eastAsia="標楷體" w:hAnsi="Arial" w:cs="Arial"/>
          <w:bCs/>
          <w:color w:val="000000" w:themeColor="text1"/>
        </w:rPr>
        <w:t>A.</w:t>
      </w:r>
      <w:r w:rsidRPr="00AA4710">
        <w:rPr>
          <w:rFonts w:ascii="Arial" w:eastAsia="標楷體" w:hAnsi="Arial" w:cs="Arial"/>
          <w:color w:val="000000" w:themeColor="text1"/>
        </w:rPr>
        <w:t>自</w:t>
      </w:r>
      <w:r w:rsidR="003E690C" w:rsidRPr="00AA4710">
        <w:rPr>
          <w:rFonts w:ascii="Arial" w:eastAsia="標楷體" w:hAnsi="Arial" w:cs="Arial"/>
          <w:b/>
          <w:bCs/>
          <w:color w:val="000000" w:themeColor="text1"/>
          <w:u w:val="single"/>
        </w:rPr>
        <w:t>1</w:t>
      </w:r>
      <w:r w:rsidR="00953890" w:rsidRPr="00AA4710">
        <w:rPr>
          <w:rFonts w:ascii="Arial" w:eastAsia="標楷體" w:hAnsi="Arial" w:cs="Arial" w:hint="eastAsia"/>
          <w:b/>
          <w:bCs/>
          <w:color w:val="000000" w:themeColor="text1"/>
          <w:u w:val="single"/>
        </w:rPr>
        <w:t>1</w:t>
      </w:r>
      <w:r w:rsidR="003E1FA6">
        <w:rPr>
          <w:rFonts w:ascii="Arial" w:eastAsia="標楷體" w:hAnsi="Arial" w:cs="Arial" w:hint="eastAsia"/>
          <w:b/>
          <w:bCs/>
          <w:color w:val="000000" w:themeColor="text1"/>
          <w:u w:val="single"/>
        </w:rPr>
        <w:t>2</w:t>
      </w:r>
      <w:r w:rsidRPr="00AA4710">
        <w:rPr>
          <w:rFonts w:ascii="Arial" w:eastAsia="標楷體" w:hAnsi="Arial" w:cs="Arial"/>
          <w:b/>
          <w:bCs/>
          <w:color w:val="000000" w:themeColor="text1"/>
          <w:u w:val="single"/>
        </w:rPr>
        <w:t>年</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月</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日</w:t>
      </w:r>
      <w:r w:rsidRPr="00AA4710">
        <w:rPr>
          <w:rFonts w:ascii="Arial" w:eastAsia="標楷體" w:hAnsi="Arial" w:cs="Arial"/>
          <w:color w:val="000000" w:themeColor="text1"/>
        </w:rPr>
        <w:t>起滿</w:t>
      </w:r>
      <w:r w:rsidRPr="00AA4710">
        <w:rPr>
          <w:rFonts w:ascii="Arial" w:eastAsia="標楷體" w:hAnsi="Arial" w:cs="Arial"/>
          <w:color w:val="000000" w:themeColor="text1"/>
        </w:rPr>
        <w:t>2</w:t>
      </w:r>
      <w:r w:rsidRPr="00AA4710">
        <w:rPr>
          <w:rFonts w:ascii="Arial" w:eastAsia="標楷體" w:hAnsi="Arial" w:cs="Arial"/>
          <w:color w:val="000000" w:themeColor="text1"/>
        </w:rPr>
        <w:t>年</w:t>
      </w:r>
      <w:r w:rsidRPr="00AA4710">
        <w:rPr>
          <w:rFonts w:ascii="Arial" w:eastAsia="標楷體" w:hAnsi="Arial" w:cs="Arial"/>
          <w:color w:val="000000" w:themeColor="text1"/>
        </w:rPr>
        <w:t>(</w:t>
      </w:r>
      <w:r w:rsidRPr="00AA4710">
        <w:rPr>
          <w:rFonts w:ascii="Arial" w:eastAsia="標楷體" w:hAnsi="Arial" w:cs="Arial"/>
          <w:color w:val="000000" w:themeColor="text1"/>
        </w:rPr>
        <w:t>含</w:t>
      </w:r>
      <w:r w:rsidRPr="00AA4710">
        <w:rPr>
          <w:rFonts w:ascii="Arial" w:eastAsia="標楷體" w:hAnsi="Arial" w:cs="Arial"/>
          <w:color w:val="000000" w:themeColor="text1"/>
        </w:rPr>
        <w:t>)</w:t>
      </w:r>
      <w:r w:rsidRPr="00AA4710">
        <w:rPr>
          <w:rFonts w:ascii="Arial" w:eastAsia="標楷體" w:hAnsi="Arial" w:cs="Arial"/>
          <w:color w:val="000000" w:themeColor="text1"/>
        </w:rPr>
        <w:t>以上期間之銷售績效表現</w:t>
      </w:r>
      <w:r w:rsidRPr="00AA4710">
        <w:rPr>
          <w:rFonts w:ascii="Arial" w:eastAsia="標楷體" w:hAnsi="Arial" w:cs="Arial"/>
          <w:color w:val="000000" w:themeColor="text1"/>
        </w:rPr>
        <w:t>(</w:t>
      </w:r>
      <w:r w:rsidRPr="00AA4710">
        <w:rPr>
          <w:rFonts w:ascii="Arial" w:eastAsia="標楷體" w:hAnsi="Arial" w:cs="Arial"/>
          <w:color w:val="000000" w:themeColor="text1"/>
        </w:rPr>
        <w:t>如：公司出具之業績統計報表</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73F35226" w14:textId="5BCE1113" w:rsidR="00CE01E7" w:rsidRPr="00AA4710" w:rsidRDefault="00CE01E7" w:rsidP="009910D1">
      <w:pPr>
        <w:spacing w:line="440" w:lineRule="atLeast"/>
        <w:ind w:leftChars="785" w:left="2112" w:hangingChars="95" w:hanging="228"/>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足</w:t>
      </w:r>
      <w:r w:rsidR="00C6099C" w:rsidRPr="00AA4710">
        <w:rPr>
          <w:rFonts w:ascii="Arial" w:eastAsia="標楷體" w:hAnsi="Arial" w:cs="Arial" w:hint="eastAsia"/>
          <w:bCs/>
          <w:color w:val="000000" w:themeColor="text1"/>
        </w:rPr>
        <w:t>資</w:t>
      </w:r>
      <w:r w:rsidRPr="00AA4710">
        <w:rPr>
          <w:rFonts w:ascii="Arial" w:eastAsia="標楷體" w:hAnsi="Arial" w:cs="Arial"/>
          <w:bCs/>
          <w:color w:val="000000" w:themeColor="text1"/>
        </w:rPr>
        <w:t>證明理財業務能力之佐證資料</w:t>
      </w:r>
      <w:r w:rsidRPr="00AA4710">
        <w:rPr>
          <w:rFonts w:ascii="Arial" w:eastAsia="標楷體" w:hAnsi="Arial" w:cs="Arial"/>
          <w:bCs/>
          <w:color w:val="000000" w:themeColor="text1"/>
        </w:rPr>
        <w:t>(</w:t>
      </w:r>
      <w:r w:rsidR="00234A81" w:rsidRPr="00AA4710">
        <w:rPr>
          <w:rFonts w:ascii="Arial" w:eastAsia="標楷體" w:hAnsi="Arial" w:cs="Arial"/>
          <w:bCs/>
          <w:color w:val="000000" w:themeColor="text1"/>
        </w:rPr>
        <w:t>限於</w:t>
      </w:r>
      <w:r w:rsidR="003E690C" w:rsidRPr="00AA4710">
        <w:rPr>
          <w:rFonts w:ascii="Arial" w:eastAsia="標楷體" w:hAnsi="Arial" w:cs="Arial"/>
          <w:bCs/>
          <w:color w:val="000000" w:themeColor="text1"/>
        </w:rPr>
        <w:t>1</w:t>
      </w:r>
      <w:r w:rsidR="00953890" w:rsidRPr="00AA4710">
        <w:rPr>
          <w:rFonts w:ascii="Arial" w:eastAsia="標楷體" w:hAnsi="Arial" w:cs="Arial" w:hint="eastAsia"/>
          <w:bCs/>
          <w:color w:val="000000" w:themeColor="text1"/>
        </w:rPr>
        <w:t>1</w:t>
      </w:r>
      <w:r w:rsidR="00CC5DC9">
        <w:rPr>
          <w:rFonts w:ascii="Arial" w:eastAsia="標楷體" w:hAnsi="Arial" w:cs="Arial" w:hint="eastAsia"/>
          <w:bCs/>
          <w:color w:val="000000" w:themeColor="text1"/>
        </w:rPr>
        <w:t>2</w:t>
      </w:r>
      <w:r w:rsidR="00234A81" w:rsidRPr="00AA4710">
        <w:rPr>
          <w:rFonts w:ascii="Arial" w:eastAsia="標楷體" w:hAnsi="Arial" w:cs="Arial"/>
          <w:bCs/>
          <w:color w:val="000000" w:themeColor="text1"/>
        </w:rPr>
        <w:t>年</w:t>
      </w:r>
      <w:r w:rsidR="00234A81" w:rsidRPr="00AA4710">
        <w:rPr>
          <w:rFonts w:ascii="Arial" w:eastAsia="標楷體" w:hAnsi="Arial" w:cs="Arial"/>
          <w:bCs/>
          <w:color w:val="000000" w:themeColor="text1"/>
        </w:rPr>
        <w:t>1</w:t>
      </w:r>
      <w:r w:rsidR="00234A81" w:rsidRPr="00AA4710">
        <w:rPr>
          <w:rFonts w:ascii="Arial" w:eastAsia="標楷體" w:hAnsi="Arial" w:cs="Arial"/>
          <w:bCs/>
          <w:color w:val="000000" w:themeColor="text1"/>
        </w:rPr>
        <w:t>月</w:t>
      </w:r>
      <w:r w:rsidR="00234A81" w:rsidRPr="00AA4710">
        <w:rPr>
          <w:rFonts w:ascii="Arial" w:eastAsia="標楷體" w:hAnsi="Arial" w:cs="Arial"/>
          <w:bCs/>
          <w:color w:val="000000" w:themeColor="text1"/>
        </w:rPr>
        <w:t>1</w:t>
      </w:r>
      <w:r w:rsidR="00234A81" w:rsidRPr="00AA4710">
        <w:rPr>
          <w:rFonts w:ascii="Arial" w:eastAsia="標楷體" w:hAnsi="Arial" w:cs="Arial"/>
          <w:bCs/>
          <w:color w:val="000000" w:themeColor="text1"/>
        </w:rPr>
        <w:t>日之後取得，</w:t>
      </w:r>
      <w:r w:rsidRPr="00AA4710">
        <w:rPr>
          <w:rFonts w:ascii="Arial" w:eastAsia="標楷體" w:hAnsi="Arial" w:cs="Arial"/>
          <w:bCs/>
          <w:color w:val="000000" w:themeColor="text1"/>
        </w:rPr>
        <w:t>如：獎狀、業績排名或獎金發放證明、扣繳憑單等文件</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36E78DBC" w14:textId="05ADA9B2" w:rsidR="00DE1F8A" w:rsidRPr="00AA4710" w:rsidRDefault="004B458C" w:rsidP="009910D1">
      <w:pPr>
        <w:pStyle w:val="Default"/>
        <w:spacing w:line="440" w:lineRule="atLeast"/>
        <w:ind w:leftChars="665" w:left="1884" w:hangingChars="120" w:hanging="288"/>
        <w:rPr>
          <w:rFonts w:ascii="Arial" w:hAnsi="Arial" w:cs="Arial"/>
          <w:bCs/>
          <w:color w:val="000000" w:themeColor="text1"/>
        </w:rPr>
      </w:pPr>
      <w:r w:rsidRPr="00AA4710">
        <w:rPr>
          <w:rFonts w:ascii="Arial" w:hAnsi="Arial" w:cs="Arial"/>
          <w:bCs/>
          <w:color w:val="000000" w:themeColor="text1"/>
        </w:rPr>
        <w:t>(</w:t>
      </w:r>
      <w:r w:rsidR="00A81FB4" w:rsidRPr="00AA4710">
        <w:rPr>
          <w:rFonts w:ascii="Arial" w:hAnsi="Arial" w:cs="Arial"/>
          <w:bCs/>
          <w:color w:val="000000" w:themeColor="text1"/>
        </w:rPr>
        <w:t>4</w:t>
      </w:r>
      <w:r w:rsidRPr="00AA4710">
        <w:rPr>
          <w:rFonts w:ascii="Arial" w:hAnsi="Arial" w:cs="Arial"/>
          <w:bCs/>
          <w:color w:val="000000" w:themeColor="text1"/>
        </w:rPr>
        <w:t>)</w:t>
      </w:r>
      <w:r w:rsidR="00DE1F8A" w:rsidRPr="00AA4710">
        <w:rPr>
          <w:rFonts w:ascii="Arial" w:hAnsi="Arial" w:cs="Arial"/>
          <w:bCs/>
          <w:color w:val="000000" w:themeColor="text1"/>
        </w:rPr>
        <w:t>報考「</w:t>
      </w:r>
      <w:r w:rsidR="00DE1F8A" w:rsidRPr="00AA4710">
        <w:rPr>
          <w:rFonts w:ascii="Arial" w:hAnsi="Arial" w:cs="Arial" w:hint="eastAsia"/>
          <w:bCs/>
          <w:color w:val="000000" w:themeColor="text1"/>
        </w:rPr>
        <w:t>助理</w:t>
      </w:r>
      <w:r w:rsidR="00DE1F8A" w:rsidRPr="00AA4710">
        <w:rPr>
          <w:rFonts w:ascii="Arial" w:hAnsi="Arial" w:cs="Arial"/>
          <w:bCs/>
          <w:color w:val="000000" w:themeColor="text1"/>
        </w:rPr>
        <w:t>理財人員」類</w:t>
      </w:r>
      <w:r w:rsidR="00581DCC" w:rsidRPr="00AA4710">
        <w:rPr>
          <w:rFonts w:ascii="Arial" w:hAnsi="Arial" w:cs="Arial" w:hint="eastAsia"/>
          <w:color w:val="000000" w:themeColor="text1"/>
        </w:rPr>
        <w:t>別</w:t>
      </w:r>
      <w:r w:rsidR="00DE1F8A" w:rsidRPr="00AA4710">
        <w:rPr>
          <w:rFonts w:ascii="Arial" w:hAnsi="Arial" w:cs="Arial"/>
          <w:bCs/>
          <w:color w:val="000000" w:themeColor="text1"/>
        </w:rPr>
        <w:t>：須另檢附下列二項資料：</w:t>
      </w:r>
    </w:p>
    <w:p w14:paraId="6C353877" w14:textId="47F22078" w:rsidR="00DE1F8A" w:rsidRPr="00AA4710" w:rsidRDefault="00DE1F8A" w:rsidP="009910D1">
      <w:pPr>
        <w:spacing w:line="440" w:lineRule="atLeast"/>
        <w:ind w:leftChars="785" w:left="2112" w:hangingChars="95" w:hanging="228"/>
        <w:rPr>
          <w:rFonts w:ascii="Arial" w:eastAsia="標楷體" w:hAnsi="Arial" w:cs="Arial"/>
          <w:color w:val="000000" w:themeColor="text1"/>
        </w:rPr>
      </w:pPr>
      <w:r w:rsidRPr="00AA4710">
        <w:rPr>
          <w:rFonts w:ascii="Arial" w:eastAsia="標楷體" w:hAnsi="Arial" w:cs="Arial"/>
          <w:bCs/>
          <w:color w:val="000000" w:themeColor="text1"/>
        </w:rPr>
        <w:t>A.</w:t>
      </w:r>
      <w:r w:rsidRPr="00AA4710">
        <w:rPr>
          <w:rFonts w:ascii="Arial" w:eastAsia="標楷體" w:hAnsi="Arial" w:cs="Arial"/>
          <w:color w:val="000000" w:themeColor="text1"/>
        </w:rPr>
        <w:t>自</w:t>
      </w:r>
      <w:r w:rsidRPr="00AA4710">
        <w:rPr>
          <w:rFonts w:ascii="Arial" w:eastAsia="標楷體" w:hAnsi="Arial" w:cs="Arial"/>
          <w:b/>
          <w:bCs/>
          <w:color w:val="000000" w:themeColor="text1"/>
          <w:u w:val="single"/>
        </w:rPr>
        <w:t>1</w:t>
      </w:r>
      <w:r w:rsidRPr="00AA4710">
        <w:rPr>
          <w:rFonts w:ascii="Arial" w:eastAsia="標楷體" w:hAnsi="Arial" w:cs="Arial" w:hint="eastAsia"/>
          <w:b/>
          <w:bCs/>
          <w:color w:val="000000" w:themeColor="text1"/>
          <w:u w:val="single"/>
        </w:rPr>
        <w:t>1</w:t>
      </w:r>
      <w:r w:rsidR="003E1FA6">
        <w:rPr>
          <w:rFonts w:ascii="Arial" w:eastAsia="標楷體" w:hAnsi="Arial" w:cs="Arial" w:hint="eastAsia"/>
          <w:b/>
          <w:bCs/>
          <w:color w:val="000000" w:themeColor="text1"/>
          <w:u w:val="single"/>
        </w:rPr>
        <w:t>2</w:t>
      </w:r>
      <w:r w:rsidRPr="00AA4710">
        <w:rPr>
          <w:rFonts w:ascii="Arial" w:eastAsia="標楷體" w:hAnsi="Arial" w:cs="Arial"/>
          <w:b/>
          <w:bCs/>
          <w:color w:val="000000" w:themeColor="text1"/>
          <w:u w:val="single"/>
        </w:rPr>
        <w:t>年</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月</w:t>
      </w:r>
      <w:r w:rsidRPr="00AA4710">
        <w:rPr>
          <w:rFonts w:ascii="Arial" w:eastAsia="標楷體" w:hAnsi="Arial" w:cs="Arial"/>
          <w:b/>
          <w:bCs/>
          <w:color w:val="000000" w:themeColor="text1"/>
          <w:u w:val="single"/>
        </w:rPr>
        <w:t>1</w:t>
      </w:r>
      <w:r w:rsidRPr="00AA4710">
        <w:rPr>
          <w:rFonts w:ascii="Arial" w:eastAsia="標楷體" w:hAnsi="Arial" w:cs="Arial"/>
          <w:b/>
          <w:bCs/>
          <w:color w:val="000000" w:themeColor="text1"/>
          <w:u w:val="single"/>
        </w:rPr>
        <w:t>日</w:t>
      </w:r>
      <w:r w:rsidRPr="00AA4710">
        <w:rPr>
          <w:rFonts w:ascii="Arial" w:eastAsia="標楷體" w:hAnsi="Arial" w:cs="Arial"/>
          <w:color w:val="000000" w:themeColor="text1"/>
        </w:rPr>
        <w:t>起滿</w:t>
      </w:r>
      <w:r w:rsidRPr="00AA4710">
        <w:rPr>
          <w:rFonts w:ascii="Arial" w:eastAsia="標楷體" w:hAnsi="Arial" w:cs="Arial" w:hint="eastAsia"/>
          <w:color w:val="000000" w:themeColor="text1"/>
        </w:rPr>
        <w:t>1</w:t>
      </w:r>
      <w:r w:rsidRPr="00AA4710">
        <w:rPr>
          <w:rFonts w:ascii="Arial" w:eastAsia="標楷體" w:hAnsi="Arial" w:cs="Arial"/>
          <w:color w:val="000000" w:themeColor="text1"/>
        </w:rPr>
        <w:t>年</w:t>
      </w:r>
      <w:r w:rsidRPr="00AA4710">
        <w:rPr>
          <w:rFonts w:ascii="Arial" w:eastAsia="標楷體" w:hAnsi="Arial" w:cs="Arial"/>
          <w:color w:val="000000" w:themeColor="text1"/>
        </w:rPr>
        <w:t>(</w:t>
      </w:r>
      <w:r w:rsidRPr="00AA4710">
        <w:rPr>
          <w:rFonts w:ascii="Arial" w:eastAsia="標楷體" w:hAnsi="Arial" w:cs="Arial"/>
          <w:color w:val="000000" w:themeColor="text1"/>
        </w:rPr>
        <w:t>含</w:t>
      </w:r>
      <w:r w:rsidRPr="00AA4710">
        <w:rPr>
          <w:rFonts w:ascii="Arial" w:eastAsia="標楷體" w:hAnsi="Arial" w:cs="Arial"/>
          <w:color w:val="000000" w:themeColor="text1"/>
        </w:rPr>
        <w:t>)</w:t>
      </w:r>
      <w:r w:rsidRPr="00AA4710">
        <w:rPr>
          <w:rFonts w:ascii="Arial" w:eastAsia="標楷體" w:hAnsi="Arial" w:cs="Arial"/>
          <w:color w:val="000000" w:themeColor="text1"/>
        </w:rPr>
        <w:t>以上期間之銷售績效表現</w:t>
      </w:r>
      <w:r w:rsidRPr="00AA4710">
        <w:rPr>
          <w:rFonts w:ascii="Arial" w:eastAsia="標楷體" w:hAnsi="Arial" w:cs="Arial"/>
          <w:color w:val="000000" w:themeColor="text1"/>
        </w:rPr>
        <w:t>(</w:t>
      </w:r>
      <w:r w:rsidRPr="00AA4710">
        <w:rPr>
          <w:rFonts w:ascii="Arial" w:eastAsia="標楷體" w:hAnsi="Arial" w:cs="Arial"/>
          <w:color w:val="000000" w:themeColor="text1"/>
        </w:rPr>
        <w:t>如：公司出具之業績統計報表</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50C41EE5" w14:textId="4338BE57" w:rsidR="00DE1F8A" w:rsidRDefault="00DE1F8A" w:rsidP="009910D1">
      <w:pPr>
        <w:spacing w:line="440" w:lineRule="atLeast"/>
        <w:ind w:leftChars="784" w:left="2110" w:hangingChars="95" w:hanging="228"/>
        <w:rPr>
          <w:rFonts w:ascii="Arial" w:eastAsia="標楷體" w:hAnsi="Arial" w:cs="Arial"/>
          <w:bCs/>
          <w:color w:val="000000" w:themeColor="text1"/>
        </w:rPr>
      </w:pPr>
      <w:r w:rsidRPr="00AA4710">
        <w:rPr>
          <w:rFonts w:ascii="Arial" w:eastAsia="標楷體" w:hAnsi="Arial" w:cs="Arial"/>
          <w:bCs/>
          <w:color w:val="000000" w:themeColor="text1"/>
        </w:rPr>
        <w:t>B.</w:t>
      </w:r>
      <w:r w:rsidRPr="00AA4710">
        <w:rPr>
          <w:rFonts w:ascii="Arial" w:eastAsia="標楷體" w:hAnsi="Arial" w:cs="Arial"/>
          <w:bCs/>
          <w:color w:val="000000" w:themeColor="text1"/>
        </w:rPr>
        <w:t>足</w:t>
      </w:r>
      <w:r w:rsidR="00C6099C" w:rsidRPr="00AA4710">
        <w:rPr>
          <w:rFonts w:ascii="Arial" w:eastAsia="標楷體" w:hAnsi="Arial" w:cs="Arial" w:hint="eastAsia"/>
          <w:bCs/>
          <w:color w:val="000000" w:themeColor="text1"/>
        </w:rPr>
        <w:t>資</w:t>
      </w:r>
      <w:r w:rsidRPr="00AA4710">
        <w:rPr>
          <w:rFonts w:ascii="Arial" w:eastAsia="標楷體" w:hAnsi="Arial" w:cs="Arial"/>
          <w:bCs/>
          <w:color w:val="000000" w:themeColor="text1"/>
        </w:rPr>
        <w:t>證明理財業務能力之佐證資料</w:t>
      </w:r>
      <w:r w:rsidRPr="00AA4710">
        <w:rPr>
          <w:rFonts w:ascii="Arial" w:eastAsia="標楷體" w:hAnsi="Arial" w:cs="Arial"/>
          <w:bCs/>
          <w:color w:val="000000" w:themeColor="text1"/>
        </w:rPr>
        <w:t>(</w:t>
      </w:r>
      <w:r w:rsidRPr="00AA4710">
        <w:rPr>
          <w:rFonts w:ascii="Arial" w:eastAsia="標楷體" w:hAnsi="Arial" w:cs="Arial"/>
          <w:bCs/>
          <w:color w:val="000000" w:themeColor="text1"/>
        </w:rPr>
        <w:t>限於</w:t>
      </w:r>
      <w:r w:rsidRPr="00AA4710">
        <w:rPr>
          <w:rFonts w:ascii="Arial" w:eastAsia="標楷體" w:hAnsi="Arial" w:cs="Arial"/>
          <w:bCs/>
          <w:color w:val="000000" w:themeColor="text1"/>
        </w:rPr>
        <w:t>1</w:t>
      </w:r>
      <w:r w:rsidRPr="00AA4710">
        <w:rPr>
          <w:rFonts w:ascii="Arial" w:eastAsia="標楷體" w:hAnsi="Arial" w:cs="Arial" w:hint="eastAsia"/>
          <w:bCs/>
          <w:color w:val="000000" w:themeColor="text1"/>
        </w:rPr>
        <w:t>1</w:t>
      </w:r>
      <w:r w:rsidR="00CC5DC9">
        <w:rPr>
          <w:rFonts w:ascii="Arial" w:eastAsia="標楷體" w:hAnsi="Arial" w:cs="Arial" w:hint="eastAsia"/>
          <w:bCs/>
          <w:color w:val="000000" w:themeColor="text1"/>
        </w:rPr>
        <w:t>2</w:t>
      </w:r>
      <w:r w:rsidRPr="00AA4710">
        <w:rPr>
          <w:rFonts w:ascii="Arial" w:eastAsia="標楷體" w:hAnsi="Arial" w:cs="Arial"/>
          <w:bCs/>
          <w:color w:val="000000" w:themeColor="text1"/>
        </w:rPr>
        <w:t>年</w:t>
      </w:r>
      <w:r w:rsidRPr="00AA4710">
        <w:rPr>
          <w:rFonts w:ascii="Arial" w:eastAsia="標楷體" w:hAnsi="Arial" w:cs="Arial"/>
          <w:bCs/>
          <w:color w:val="000000" w:themeColor="text1"/>
        </w:rPr>
        <w:t>1</w:t>
      </w:r>
      <w:r w:rsidRPr="00AA4710">
        <w:rPr>
          <w:rFonts w:ascii="Arial" w:eastAsia="標楷體" w:hAnsi="Arial" w:cs="Arial"/>
          <w:bCs/>
          <w:color w:val="000000" w:themeColor="text1"/>
        </w:rPr>
        <w:t>月</w:t>
      </w:r>
      <w:r w:rsidRPr="00AA4710">
        <w:rPr>
          <w:rFonts w:ascii="Arial" w:eastAsia="標楷體" w:hAnsi="Arial" w:cs="Arial"/>
          <w:bCs/>
          <w:color w:val="000000" w:themeColor="text1"/>
        </w:rPr>
        <w:t>1</w:t>
      </w:r>
      <w:r w:rsidRPr="00AA4710">
        <w:rPr>
          <w:rFonts w:ascii="Arial" w:eastAsia="標楷體" w:hAnsi="Arial" w:cs="Arial"/>
          <w:bCs/>
          <w:color w:val="000000" w:themeColor="text1"/>
        </w:rPr>
        <w:t>日之後取得，如：獎狀、業績排名或獎金發放證明、扣繳憑單等文件</w:t>
      </w:r>
      <w:r w:rsidRPr="00AA4710">
        <w:rPr>
          <w:rFonts w:ascii="Arial" w:eastAsia="標楷體" w:hAnsi="Arial" w:cs="Arial"/>
          <w:bCs/>
          <w:color w:val="000000" w:themeColor="text1"/>
        </w:rPr>
        <w:t>)</w:t>
      </w:r>
      <w:r w:rsidRPr="00AA4710">
        <w:rPr>
          <w:rFonts w:ascii="Arial" w:eastAsia="標楷體" w:hAnsi="Arial" w:cs="Arial"/>
          <w:bCs/>
          <w:color w:val="000000" w:themeColor="text1"/>
        </w:rPr>
        <w:t>。</w:t>
      </w:r>
    </w:p>
    <w:p w14:paraId="57CA9D48" w14:textId="6A598FE1" w:rsidR="00D729CC" w:rsidRPr="009910D1" w:rsidRDefault="00D729CC" w:rsidP="009910D1">
      <w:pPr>
        <w:pStyle w:val="Default"/>
        <w:spacing w:line="440" w:lineRule="atLeast"/>
        <w:ind w:leftChars="665" w:left="1884" w:hangingChars="120" w:hanging="288"/>
        <w:rPr>
          <w:rFonts w:ascii="Arial" w:hAnsi="Arial" w:cs="Arial"/>
          <w:bCs/>
          <w:color w:val="auto"/>
        </w:rPr>
      </w:pPr>
      <w:r w:rsidRPr="00CE7E29">
        <w:rPr>
          <w:rFonts w:ascii="Arial" w:hAnsi="Arial" w:cs="Arial" w:hint="eastAsia"/>
          <w:bCs/>
          <w:color w:val="auto"/>
        </w:rPr>
        <w:t>(5)</w:t>
      </w:r>
      <w:r w:rsidR="004002B0" w:rsidRPr="00CE7E29">
        <w:rPr>
          <w:rFonts w:ascii="Arial" w:hAnsi="Arial" w:cs="Arial"/>
          <w:bCs/>
          <w:color w:val="auto"/>
        </w:rPr>
        <w:t>報考「</w:t>
      </w:r>
      <w:r w:rsidR="004002B0" w:rsidRPr="00CE7E29">
        <w:rPr>
          <w:rFonts w:ascii="Arial" w:hAnsi="Arial" w:cs="Arial" w:hint="eastAsia"/>
          <w:bCs/>
          <w:color w:val="auto"/>
        </w:rPr>
        <w:t>法</w:t>
      </w:r>
      <w:proofErr w:type="gramStart"/>
      <w:r w:rsidR="004002B0" w:rsidRPr="00CE7E29">
        <w:rPr>
          <w:rFonts w:ascii="Arial" w:hAnsi="Arial" w:cs="Arial" w:hint="eastAsia"/>
          <w:bCs/>
          <w:color w:val="auto"/>
        </w:rPr>
        <w:t>遵</w:t>
      </w:r>
      <w:proofErr w:type="gramEnd"/>
      <w:r w:rsidR="004002B0" w:rsidRPr="00CE7E29">
        <w:rPr>
          <w:rFonts w:ascii="Arial" w:hAnsi="Arial" w:cs="Arial"/>
          <w:bCs/>
          <w:color w:val="auto"/>
        </w:rPr>
        <w:t>人員」類</w:t>
      </w:r>
      <w:r w:rsidR="004002B0" w:rsidRPr="00CE7E29">
        <w:rPr>
          <w:rFonts w:ascii="Arial" w:hAnsi="Arial" w:cs="Arial" w:hint="eastAsia"/>
          <w:color w:val="auto"/>
        </w:rPr>
        <w:t>別</w:t>
      </w:r>
      <w:r w:rsidR="004002B0" w:rsidRPr="00CE7E29">
        <w:rPr>
          <w:rFonts w:ascii="Arial" w:hAnsi="Arial" w:cs="Arial"/>
          <w:bCs/>
          <w:color w:val="auto"/>
        </w:rPr>
        <w:t>：</w:t>
      </w:r>
      <w:r w:rsidR="00695D6C" w:rsidRPr="00CE7E29">
        <w:rPr>
          <w:rFonts w:ascii="Arial" w:hAnsi="Arial" w:cs="Arial" w:hint="eastAsia"/>
          <w:bCs/>
          <w:color w:val="auto"/>
        </w:rPr>
        <w:t>於律師事務所執業者，</w:t>
      </w:r>
      <w:r w:rsidR="00E66812" w:rsidRPr="00CE7E29">
        <w:rPr>
          <w:rFonts w:ascii="Arial" w:hAnsi="Arial" w:cs="Arial" w:hint="eastAsia"/>
          <w:bCs/>
          <w:color w:val="auto"/>
        </w:rPr>
        <w:t>須檢附執業證明相關文件，請提供已去識別化之「出庭訴訟狀紙及訴訟判決書」</w:t>
      </w:r>
      <w:r w:rsidR="00E66812" w:rsidRPr="00CE7E29">
        <w:rPr>
          <w:rFonts w:ascii="Arial" w:hAnsi="Arial" w:cs="Arial" w:hint="eastAsia"/>
          <w:bCs/>
          <w:color w:val="auto"/>
        </w:rPr>
        <w:t>3</w:t>
      </w:r>
      <w:r w:rsidR="00E66812" w:rsidRPr="00CE7E29">
        <w:rPr>
          <w:rFonts w:ascii="Arial" w:hAnsi="Arial" w:cs="Arial" w:hint="eastAsia"/>
          <w:bCs/>
          <w:color w:val="auto"/>
        </w:rPr>
        <w:t>份</w:t>
      </w:r>
      <w:r w:rsidR="001C1C50" w:rsidRPr="00CE7E29">
        <w:rPr>
          <w:rFonts w:ascii="Arial" w:hAnsi="Arial" w:cs="Arial" w:hint="eastAsia"/>
          <w:bCs/>
          <w:color w:val="auto"/>
        </w:rPr>
        <w:t>。</w:t>
      </w:r>
    </w:p>
    <w:p w14:paraId="66F86389" w14:textId="1C8561BE" w:rsidR="00E64BB7" w:rsidRPr="00AA4710" w:rsidRDefault="00E64BB7"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hint="eastAsia"/>
          <w:bCs/>
          <w:color w:val="000000" w:themeColor="text1"/>
        </w:rPr>
        <w:t>7.</w:t>
      </w:r>
      <w:r w:rsidR="008E0855" w:rsidRPr="00AA4710">
        <w:rPr>
          <w:rFonts w:ascii="Arial" w:eastAsia="標楷體" w:hAnsi="Arial" w:cs="Arial" w:hint="eastAsia"/>
          <w:bCs/>
          <w:color w:val="000000" w:themeColor="text1"/>
        </w:rPr>
        <w:t>報考「開放系統第一類設計人員」</w:t>
      </w:r>
      <w:r w:rsidR="00490DF0" w:rsidRPr="00AA4710">
        <w:rPr>
          <w:rFonts w:ascii="Arial" w:eastAsia="標楷體" w:hAnsi="Arial" w:cs="Arial" w:hint="eastAsia"/>
          <w:bCs/>
          <w:color w:val="000000" w:themeColor="text1"/>
        </w:rPr>
        <w:t>、</w:t>
      </w:r>
      <w:r w:rsidR="008E0855" w:rsidRPr="00AA4710">
        <w:rPr>
          <w:rFonts w:ascii="Arial" w:eastAsia="標楷體" w:hAnsi="Arial" w:cs="Arial" w:hint="eastAsia"/>
          <w:bCs/>
          <w:color w:val="000000" w:themeColor="text1"/>
        </w:rPr>
        <w:t>「開放系統第三類設計人員」</w:t>
      </w:r>
      <w:r w:rsidR="00490DF0" w:rsidRPr="00AA4710">
        <w:rPr>
          <w:rFonts w:ascii="Arial" w:eastAsia="標楷體" w:hAnsi="Arial" w:cs="Arial" w:hint="eastAsia"/>
          <w:bCs/>
          <w:color w:val="000000" w:themeColor="text1"/>
        </w:rPr>
        <w:t>及「軟體品質驗測人員」</w:t>
      </w:r>
      <w:r w:rsidR="008E0855" w:rsidRPr="00AA4710">
        <w:rPr>
          <w:rFonts w:ascii="Arial" w:eastAsia="標楷體" w:hAnsi="Arial" w:cs="Arial" w:hint="eastAsia"/>
          <w:bCs/>
          <w:color w:val="000000" w:themeColor="text1"/>
        </w:rPr>
        <w:t>類別之</w:t>
      </w:r>
      <w:r w:rsidRPr="00AA4710">
        <w:rPr>
          <w:rFonts w:ascii="Arial" w:eastAsia="標楷體" w:hAnsi="Arial" w:cs="Arial" w:hint="eastAsia"/>
          <w:spacing w:val="-4"/>
        </w:rPr>
        <w:t>進用職等得調整條件：應於口試當日繳驗</w:t>
      </w:r>
      <w:r w:rsidR="008E0855" w:rsidRPr="00AA4710">
        <w:rPr>
          <w:rFonts w:ascii="Arial" w:eastAsia="標楷體" w:hAnsi="Arial" w:cs="Arial" w:hint="eastAsia"/>
          <w:spacing w:val="-4"/>
        </w:rPr>
        <w:t>工作經驗年資證明</w:t>
      </w:r>
      <w:r w:rsidRPr="00AA4710">
        <w:rPr>
          <w:rFonts w:ascii="Arial" w:eastAsia="標楷體" w:hAnsi="Arial" w:cs="Arial" w:hint="eastAsia"/>
          <w:spacing w:val="-4"/>
        </w:rPr>
        <w:t>，不得補繳或補件</w:t>
      </w:r>
      <w:r w:rsidR="001C0100" w:rsidRPr="00AA4710">
        <w:rPr>
          <w:rFonts w:ascii="Arial" w:eastAsia="標楷體" w:hAnsi="Arial" w:cs="Arial"/>
          <w:bCs/>
          <w:color w:val="000000" w:themeColor="text1"/>
        </w:rPr>
        <w:t>(</w:t>
      </w:r>
      <w:r w:rsidR="001C0100" w:rsidRPr="00AA4710">
        <w:rPr>
          <w:rFonts w:ascii="Arial" w:eastAsia="標楷體" w:hAnsi="Arial" w:cs="Arial" w:hint="eastAsia"/>
          <w:bCs/>
          <w:color w:val="000000" w:themeColor="text1"/>
        </w:rPr>
        <w:t>無具備者免附</w:t>
      </w:r>
      <w:r w:rsidR="001C0100" w:rsidRPr="00AA4710">
        <w:rPr>
          <w:rFonts w:ascii="Arial" w:eastAsia="標楷體" w:hAnsi="Arial" w:cs="Arial"/>
          <w:bCs/>
          <w:color w:val="000000" w:themeColor="text1"/>
        </w:rPr>
        <w:t>)</w:t>
      </w:r>
      <w:r w:rsidRPr="00AA4710">
        <w:rPr>
          <w:rFonts w:ascii="Arial" w:eastAsia="標楷體" w:hAnsi="Arial" w:cs="Arial" w:hint="eastAsia"/>
          <w:spacing w:val="-4"/>
        </w:rPr>
        <w:t>。</w:t>
      </w:r>
    </w:p>
    <w:p w14:paraId="58A36048" w14:textId="55C7598B" w:rsidR="00620838" w:rsidRPr="00AA4710" w:rsidRDefault="00E64BB7" w:rsidP="009910D1">
      <w:pPr>
        <w:snapToGrid w:val="0"/>
        <w:spacing w:line="440" w:lineRule="atLeast"/>
        <w:ind w:leftChars="579" w:left="1594" w:hangingChars="85" w:hanging="204"/>
        <w:rPr>
          <w:rFonts w:ascii="Arial" w:eastAsia="標楷體" w:hAnsi="Arial" w:cs="Arial"/>
          <w:bCs/>
          <w:color w:val="000000" w:themeColor="text1"/>
        </w:rPr>
      </w:pPr>
      <w:r w:rsidRPr="00AA4710">
        <w:rPr>
          <w:rFonts w:ascii="Arial" w:eastAsia="標楷體" w:hAnsi="Arial" w:cs="Arial" w:hint="eastAsia"/>
          <w:bCs/>
          <w:color w:val="000000" w:themeColor="text1"/>
        </w:rPr>
        <w:t>8</w:t>
      </w:r>
      <w:r w:rsidR="00620838"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其他相關資料：如口試得加分條件、其他技能檢定、語言能力檢定、</w:t>
      </w:r>
      <w:r w:rsidR="00F32779" w:rsidRPr="00AA4710">
        <w:rPr>
          <w:rFonts w:ascii="Arial" w:eastAsia="標楷體" w:hAnsi="Arial" w:cs="Arial"/>
          <w:bCs/>
          <w:color w:val="000000" w:themeColor="text1"/>
        </w:rPr>
        <w:t>金融人員基礎學科測驗</w:t>
      </w:r>
      <w:r w:rsidR="00F32779" w:rsidRPr="00AA4710">
        <w:rPr>
          <w:rFonts w:ascii="Arial" w:eastAsia="標楷體" w:hAnsi="Arial" w:cs="Arial"/>
          <w:bCs/>
          <w:color w:val="000000" w:themeColor="text1"/>
        </w:rPr>
        <w:t>(FIT)</w:t>
      </w:r>
      <w:r w:rsidR="00F32779"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個人優良表現等資料</w:t>
      </w:r>
      <w:r w:rsidR="00620838"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作為口試項目評分之參考依據，故請儘量提供</w:t>
      </w:r>
      <w:r w:rsidR="00620838" w:rsidRPr="00AA4710">
        <w:rPr>
          <w:rFonts w:ascii="Arial" w:eastAsia="標楷體" w:hAnsi="Arial" w:cs="Arial"/>
          <w:bCs/>
          <w:color w:val="000000" w:themeColor="text1"/>
        </w:rPr>
        <w:t>)</w:t>
      </w:r>
      <w:r w:rsidR="00620838" w:rsidRPr="00AA4710">
        <w:rPr>
          <w:rFonts w:ascii="Arial" w:eastAsia="標楷體" w:hAnsi="Arial" w:cs="Arial"/>
          <w:bCs/>
          <w:color w:val="000000" w:themeColor="text1"/>
        </w:rPr>
        <w:t>。</w:t>
      </w:r>
    </w:p>
    <w:p w14:paraId="0EB19A54" w14:textId="2FA085E1" w:rsidR="00620838" w:rsidRPr="00AA4710" w:rsidRDefault="00E64BB7" w:rsidP="009910D1">
      <w:pPr>
        <w:snapToGrid w:val="0"/>
        <w:spacing w:line="440" w:lineRule="atLeast"/>
        <w:ind w:leftChars="579" w:left="1594" w:hangingChars="85" w:hanging="204"/>
        <w:rPr>
          <w:rFonts w:ascii="Arial" w:eastAsia="標楷體" w:hAnsi="Arial" w:cs="Arial"/>
          <w:b/>
          <w:color w:val="000000" w:themeColor="text1"/>
          <w:spacing w:val="-2"/>
        </w:rPr>
      </w:pPr>
      <w:r w:rsidRPr="00AA4710">
        <w:rPr>
          <w:rFonts w:ascii="Arial" w:eastAsia="標楷體" w:hAnsi="Arial" w:cs="Arial" w:hint="eastAsia"/>
          <w:b/>
          <w:color w:val="000000" w:themeColor="text1"/>
        </w:rPr>
        <w:t>9</w:t>
      </w:r>
      <w:r w:rsidR="00BA4850" w:rsidRPr="00AA4710">
        <w:rPr>
          <w:rFonts w:ascii="Arial" w:eastAsia="標楷體" w:hAnsi="Arial" w:cs="Arial"/>
          <w:b/>
          <w:color w:val="000000" w:themeColor="text1"/>
        </w:rPr>
        <w:t>.</w:t>
      </w:r>
      <w:r w:rsidR="00320502" w:rsidRPr="00AA4710">
        <w:rPr>
          <w:rFonts w:ascii="Arial" w:eastAsia="標楷體" w:hAnsi="Arial" w:cs="Arial"/>
          <w:b/>
          <w:spacing w:val="-2"/>
        </w:rPr>
        <w:t>以上所繳交各種證件影本及資料係</w:t>
      </w:r>
      <w:proofErr w:type="gramStart"/>
      <w:r w:rsidR="00320502" w:rsidRPr="00AA4710">
        <w:rPr>
          <w:rFonts w:ascii="Arial" w:eastAsia="標楷體" w:hAnsi="Arial" w:cs="Arial"/>
          <w:b/>
          <w:spacing w:val="-2"/>
        </w:rPr>
        <w:t>採</w:t>
      </w:r>
      <w:proofErr w:type="gramEnd"/>
      <w:r w:rsidR="00320502" w:rsidRPr="00AA4710">
        <w:rPr>
          <w:rFonts w:ascii="Arial" w:eastAsia="標楷體" w:hAnsi="Arial" w:cs="Arial"/>
          <w:b/>
          <w:spacing w:val="-2"/>
          <w:u w:val="single"/>
        </w:rPr>
        <w:t>甄試報名後審查</w:t>
      </w:r>
      <w:r w:rsidR="00320502" w:rsidRPr="00AA4710">
        <w:rPr>
          <w:rFonts w:ascii="Arial" w:eastAsia="標楷體" w:hAnsi="Arial" w:cs="Arial"/>
          <w:b/>
          <w:spacing w:val="-2"/>
        </w:rPr>
        <w:t>，如有資格不符、偽造、變造、隱匿或其他</w:t>
      </w:r>
      <w:proofErr w:type="gramStart"/>
      <w:r w:rsidR="00320502" w:rsidRPr="00AA4710">
        <w:rPr>
          <w:rFonts w:ascii="Arial" w:eastAsia="標楷體" w:hAnsi="Arial" w:cs="Arial"/>
          <w:b/>
          <w:spacing w:val="-2"/>
        </w:rPr>
        <w:t>不</w:t>
      </w:r>
      <w:proofErr w:type="gramEnd"/>
      <w:r w:rsidR="00320502" w:rsidRPr="00AA4710">
        <w:rPr>
          <w:rFonts w:ascii="Arial" w:eastAsia="標楷體" w:hAnsi="Arial" w:cs="Arial"/>
          <w:b/>
          <w:spacing w:val="-2"/>
        </w:rPr>
        <w:t>實情事，應考人應負法律責任。於甄試期間發現者除扣留其所繳證明文件外，並拒絕其進場應試；於甄試</w:t>
      </w:r>
      <w:proofErr w:type="gramStart"/>
      <w:r w:rsidR="00320502" w:rsidRPr="00AA4710">
        <w:rPr>
          <w:rFonts w:ascii="Arial" w:eastAsia="標楷體" w:hAnsi="Arial" w:cs="Arial"/>
          <w:b/>
          <w:spacing w:val="-2"/>
        </w:rPr>
        <w:t>完畢後榜示</w:t>
      </w:r>
      <w:proofErr w:type="gramEnd"/>
      <w:r w:rsidR="00320502" w:rsidRPr="00AA4710">
        <w:rPr>
          <w:rFonts w:ascii="Arial" w:eastAsia="標楷體" w:hAnsi="Arial" w:cs="Arial"/>
          <w:b/>
          <w:spacing w:val="-2"/>
        </w:rPr>
        <w:t>前發現者，不予錄取；榜示後發現者</w:t>
      </w:r>
      <w:r w:rsidR="00320502" w:rsidRPr="00AA4710">
        <w:rPr>
          <w:rFonts w:ascii="Arial" w:eastAsia="標楷體" w:hAnsi="Arial" w:cs="Arial" w:hint="eastAsia"/>
          <w:b/>
          <w:spacing w:val="-2"/>
        </w:rPr>
        <w:t>不予進用；進用後發現者，無條件同意終止勞動契約</w:t>
      </w:r>
      <w:r w:rsidR="00320502" w:rsidRPr="00AA4710">
        <w:rPr>
          <w:rFonts w:ascii="Arial" w:eastAsia="標楷體" w:hAnsi="Arial" w:cs="Arial"/>
          <w:b/>
          <w:spacing w:val="-2"/>
        </w:rPr>
        <w:t>。</w:t>
      </w:r>
    </w:p>
    <w:p w14:paraId="64C66401" w14:textId="75F66EE5" w:rsidR="00122439" w:rsidRPr="00AA4710" w:rsidRDefault="00123DCF" w:rsidP="009910D1">
      <w:pPr>
        <w:pStyle w:val="001"/>
        <w:spacing w:beforeLines="50" w:before="180" w:afterLines="0" w:after="0" w:line="400" w:lineRule="atLeast"/>
        <w:jc w:val="both"/>
        <w:rPr>
          <w:rFonts w:cs="Arial"/>
          <w:color w:val="000000" w:themeColor="text1"/>
          <w:sz w:val="26"/>
          <w:szCs w:val="26"/>
          <w:lang w:eastAsia="zh-TW"/>
        </w:rPr>
      </w:pPr>
      <w:bookmarkStart w:id="18" w:name="_Toc69912619"/>
      <w:bookmarkStart w:id="19" w:name="_Toc385339941"/>
      <w:r w:rsidRPr="00AA4710">
        <w:rPr>
          <w:rFonts w:cs="Arial"/>
          <w:color w:val="000000" w:themeColor="text1"/>
          <w:sz w:val="26"/>
          <w:szCs w:val="26"/>
        </w:rPr>
        <w:br w:type="page"/>
      </w:r>
      <w:bookmarkStart w:id="20" w:name="_Toc221525931"/>
      <w:r w:rsidR="00E519DD" w:rsidRPr="00AA4710">
        <w:rPr>
          <w:rFonts w:cs="Arial"/>
          <w:color w:val="000000" w:themeColor="text1"/>
          <w:sz w:val="26"/>
          <w:szCs w:val="26"/>
          <w:lang w:eastAsia="zh-TW"/>
        </w:rPr>
        <w:lastRenderedPageBreak/>
        <w:t>陸</w:t>
      </w:r>
      <w:r w:rsidR="00590412" w:rsidRPr="00AA4710">
        <w:rPr>
          <w:rFonts w:cs="Arial"/>
          <w:color w:val="000000" w:themeColor="text1"/>
          <w:sz w:val="26"/>
          <w:szCs w:val="26"/>
          <w:lang w:eastAsia="zh-TW"/>
        </w:rPr>
        <w:t>、應試注意事項</w:t>
      </w:r>
      <w:bookmarkEnd w:id="18"/>
      <w:bookmarkEnd w:id="20"/>
    </w:p>
    <w:bookmarkEnd w:id="19"/>
    <w:p w14:paraId="29F75ED8" w14:textId="77777777" w:rsidR="00635642" w:rsidRPr="00AA4710" w:rsidRDefault="00635642" w:rsidP="00226304">
      <w:pPr>
        <w:snapToGrid w:val="0"/>
        <w:spacing w:line="36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一、第一試</w:t>
      </w:r>
      <w:r w:rsidRPr="00AA4710">
        <w:rPr>
          <w:rFonts w:ascii="Arial" w:eastAsia="標楷體" w:hAnsi="Arial" w:cs="Arial"/>
          <w:color w:val="000000" w:themeColor="text1"/>
        </w:rPr>
        <w:t>(</w:t>
      </w:r>
      <w:r w:rsidRPr="00AA4710">
        <w:rPr>
          <w:rFonts w:ascii="Arial" w:eastAsia="標楷體" w:hAnsi="Arial" w:cs="Arial"/>
          <w:color w:val="000000" w:themeColor="text1"/>
        </w:rPr>
        <w:t>筆試</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11FE4E34" w14:textId="6742FD14"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963D3D" w:rsidRPr="00AA4710">
        <w:rPr>
          <w:rFonts w:ascii="Arial" w:eastAsia="標楷體" w:hAnsi="Arial" w:cs="Arial"/>
          <w:color w:val="000000" w:themeColor="text1"/>
        </w:rPr>
        <w:t>請</w:t>
      </w:r>
      <w:r w:rsidR="00D62DCE" w:rsidRPr="00AA4710">
        <w:rPr>
          <w:rFonts w:ascii="Arial" w:eastAsia="標楷體" w:hAnsi="Arial" w:cs="Arial" w:hint="eastAsia"/>
          <w:color w:val="000000" w:themeColor="text1"/>
        </w:rPr>
        <w:t>務必</w:t>
      </w:r>
      <w:r w:rsidR="00963D3D" w:rsidRPr="00AA4710">
        <w:rPr>
          <w:rFonts w:ascii="Arial" w:eastAsia="標楷體" w:hAnsi="Arial" w:cs="Arial"/>
          <w:color w:val="000000" w:themeColor="text1"/>
        </w:rPr>
        <w:t>攜帶</w:t>
      </w:r>
      <w:r w:rsidR="00963D3D" w:rsidRPr="00AA4710">
        <w:rPr>
          <w:rFonts w:ascii="Arial" w:eastAsia="標楷體" w:hAnsi="Arial" w:cs="Arial"/>
          <w:b/>
          <w:bCs/>
          <w:u w:val="single"/>
        </w:rPr>
        <w:t>具本人照片之</w:t>
      </w:r>
      <w:r w:rsidR="00963D3D" w:rsidRPr="00AA4710">
        <w:rPr>
          <w:rFonts w:ascii="Arial" w:eastAsia="標楷體" w:hAnsi="Arial" w:cs="Arial"/>
          <w:b/>
          <w:bCs/>
          <w:color w:val="000000" w:themeColor="text1"/>
          <w:u w:val="single"/>
        </w:rPr>
        <w:t>雙</w:t>
      </w:r>
      <w:r w:rsidR="001521E7" w:rsidRPr="00AA4710">
        <w:rPr>
          <w:rFonts w:ascii="Arial" w:eastAsia="標楷體" w:hAnsi="Arial" w:cs="Arial"/>
          <w:b/>
          <w:bCs/>
          <w:color w:val="000000" w:themeColor="text1"/>
          <w:u w:val="single"/>
        </w:rPr>
        <w:t>身分</w:t>
      </w:r>
      <w:r w:rsidR="00963D3D" w:rsidRPr="00AA4710">
        <w:rPr>
          <w:rFonts w:ascii="Arial" w:eastAsia="標楷體" w:hAnsi="Arial" w:cs="Arial"/>
          <w:b/>
          <w:bCs/>
          <w:color w:val="000000" w:themeColor="text1"/>
          <w:u w:val="single"/>
        </w:rPr>
        <w:t>證件正本</w:t>
      </w:r>
      <w:r w:rsidR="00963D3D" w:rsidRPr="00AA4710">
        <w:rPr>
          <w:rFonts w:ascii="Arial" w:eastAsia="標楷體" w:hAnsi="Arial" w:cs="Arial"/>
          <w:color w:val="000000" w:themeColor="text1"/>
        </w:rPr>
        <w:t>，依測驗入場通知書指定時間及測驗地點應試，未攜帶指定雙身分證件正本者或僅攜帶單一證件正本者不得入場應試。各節測驗開始後即不得離場。若因相片辨識困難，必要時得拍照存證。</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2428"/>
        <w:gridCol w:w="4718"/>
      </w:tblGrid>
      <w:tr w:rsidR="00780602" w:rsidRPr="00AA4710" w14:paraId="713C35DB" w14:textId="77777777" w:rsidTr="00D62DCE">
        <w:trPr>
          <w:trHeight w:val="39"/>
        </w:trPr>
        <w:tc>
          <w:tcPr>
            <w:tcW w:w="1359"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40ACA2D"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雙證件</w:t>
            </w:r>
          </w:p>
        </w:tc>
        <w:tc>
          <w:tcPr>
            <w:tcW w:w="242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CFAFD69"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身分證件</w:t>
            </w:r>
          </w:p>
        </w:tc>
        <w:tc>
          <w:tcPr>
            <w:tcW w:w="471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3D86F8D"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說明</w:t>
            </w:r>
          </w:p>
        </w:tc>
      </w:tr>
      <w:tr w:rsidR="00780602" w:rsidRPr="00AA4710" w14:paraId="314F2777" w14:textId="77777777" w:rsidTr="00BC6744">
        <w:trPr>
          <w:trHeight w:val="39"/>
        </w:trPr>
        <w:tc>
          <w:tcPr>
            <w:tcW w:w="1359" w:type="dxa"/>
            <w:tcBorders>
              <w:top w:val="single" w:sz="4" w:space="0" w:color="auto"/>
              <w:left w:val="single" w:sz="4" w:space="0" w:color="auto"/>
              <w:bottom w:val="single" w:sz="4" w:space="0" w:color="auto"/>
              <w:right w:val="single" w:sz="4" w:space="0" w:color="auto"/>
            </w:tcBorders>
            <w:hideMark/>
          </w:tcPr>
          <w:p w14:paraId="2DEB1742"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主證件</w:t>
            </w:r>
          </w:p>
        </w:tc>
        <w:tc>
          <w:tcPr>
            <w:tcW w:w="2428" w:type="dxa"/>
            <w:tcBorders>
              <w:top w:val="single" w:sz="4" w:space="0" w:color="auto"/>
              <w:left w:val="single" w:sz="4" w:space="0" w:color="auto"/>
              <w:bottom w:val="single" w:sz="4" w:space="0" w:color="auto"/>
              <w:right w:val="single" w:sz="4" w:space="0" w:color="auto"/>
            </w:tcBorders>
            <w:hideMark/>
          </w:tcPr>
          <w:p w14:paraId="2EE80CD4"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國民身分證正本</w:t>
            </w:r>
          </w:p>
        </w:tc>
        <w:tc>
          <w:tcPr>
            <w:tcW w:w="4718" w:type="dxa"/>
            <w:tcBorders>
              <w:top w:val="single" w:sz="4" w:space="0" w:color="auto"/>
              <w:left w:val="single" w:sz="4" w:space="0" w:color="auto"/>
              <w:bottom w:val="single" w:sz="4" w:space="0" w:color="auto"/>
              <w:right w:val="single" w:sz="4" w:space="0" w:color="auto"/>
            </w:tcBorders>
            <w:hideMark/>
          </w:tcPr>
          <w:p w14:paraId="1740F04B"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為必備證件</w:t>
            </w:r>
          </w:p>
        </w:tc>
      </w:tr>
      <w:tr w:rsidR="00780602" w:rsidRPr="00AA4710" w14:paraId="02CBC10A" w14:textId="77777777" w:rsidTr="00BC6744">
        <w:trPr>
          <w:trHeight w:val="190"/>
        </w:trPr>
        <w:tc>
          <w:tcPr>
            <w:tcW w:w="1359" w:type="dxa"/>
            <w:tcBorders>
              <w:top w:val="single" w:sz="4" w:space="0" w:color="auto"/>
              <w:left w:val="single" w:sz="4" w:space="0" w:color="auto"/>
              <w:bottom w:val="single" w:sz="4" w:space="0" w:color="auto"/>
              <w:right w:val="single" w:sz="4" w:space="0" w:color="auto"/>
            </w:tcBorders>
            <w:vAlign w:val="center"/>
            <w:hideMark/>
          </w:tcPr>
          <w:p w14:paraId="44A9DF3D" w14:textId="77777777" w:rsidR="00963D3D" w:rsidRPr="00AA4710" w:rsidRDefault="00963D3D" w:rsidP="005E5347">
            <w:pPr>
              <w:spacing w:line="370" w:lineRule="exact"/>
              <w:jc w:val="center"/>
              <w:rPr>
                <w:rFonts w:ascii="Arial" w:eastAsia="標楷體" w:hAnsi="Arial" w:cs="Arial"/>
                <w:color w:val="000000" w:themeColor="text1"/>
              </w:rPr>
            </w:pPr>
            <w:r w:rsidRPr="00AA4710">
              <w:rPr>
                <w:rFonts w:ascii="Arial" w:eastAsia="標楷體" w:hAnsi="Arial" w:cs="Arial"/>
                <w:color w:val="000000" w:themeColor="text1"/>
              </w:rPr>
              <w:t>第二證件</w:t>
            </w:r>
          </w:p>
        </w:tc>
        <w:tc>
          <w:tcPr>
            <w:tcW w:w="2428" w:type="dxa"/>
            <w:tcBorders>
              <w:top w:val="single" w:sz="4" w:space="0" w:color="auto"/>
              <w:left w:val="single" w:sz="4" w:space="0" w:color="auto"/>
              <w:bottom w:val="single" w:sz="4" w:space="0" w:color="auto"/>
              <w:right w:val="single" w:sz="4" w:space="0" w:color="auto"/>
            </w:tcBorders>
            <w:vAlign w:val="center"/>
            <w:hideMark/>
          </w:tcPr>
          <w:p w14:paraId="43E60D4A"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卡正本</w:t>
            </w:r>
          </w:p>
          <w:p w14:paraId="6B989976"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護照正本</w:t>
            </w:r>
          </w:p>
          <w:p w14:paraId="58442BF1"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駕照正本</w:t>
            </w:r>
          </w:p>
          <w:p w14:paraId="4A56A1EE"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身心障礙證明正本</w:t>
            </w:r>
          </w:p>
        </w:tc>
        <w:tc>
          <w:tcPr>
            <w:tcW w:w="4718" w:type="dxa"/>
            <w:tcBorders>
              <w:top w:val="single" w:sz="4" w:space="0" w:color="auto"/>
              <w:left w:val="single" w:sz="4" w:space="0" w:color="auto"/>
              <w:bottom w:val="single" w:sz="4" w:space="0" w:color="auto"/>
              <w:right w:val="single" w:sz="4" w:space="0" w:color="auto"/>
            </w:tcBorders>
            <w:hideMark/>
          </w:tcPr>
          <w:p w14:paraId="788EF815" w14:textId="77777777" w:rsidR="00963D3D" w:rsidRPr="00AA4710" w:rsidRDefault="00963D3D" w:rsidP="005E5347">
            <w:pPr>
              <w:spacing w:line="370" w:lineRule="exact"/>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第二證件請擇</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攜帶。</w:t>
            </w:r>
          </w:p>
          <w:p w14:paraId="1FD0288E" w14:textId="77777777" w:rsidR="00963D3D" w:rsidRPr="00AA4710" w:rsidRDefault="00963D3D" w:rsidP="005E5347">
            <w:pPr>
              <w:spacing w:line="37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卡須以具本人照片者為限，如未印有本人照片者，請於到考前儘速</w:t>
            </w:r>
            <w:proofErr w:type="gramStart"/>
            <w:r w:rsidRPr="00AA4710">
              <w:rPr>
                <w:rFonts w:ascii="Arial" w:eastAsia="標楷體" w:hAnsi="Arial" w:cs="Arial"/>
                <w:color w:val="000000" w:themeColor="text1"/>
              </w:rPr>
              <w:t>補換具本人</w:t>
            </w:r>
            <w:proofErr w:type="gramEnd"/>
            <w:r w:rsidRPr="00AA4710">
              <w:rPr>
                <w:rFonts w:ascii="Arial" w:eastAsia="標楷體" w:hAnsi="Arial" w:cs="Arial"/>
                <w:color w:val="000000" w:themeColor="text1"/>
              </w:rPr>
              <w:t>照片之健保</w:t>
            </w:r>
            <w:r w:rsidRPr="00AA4710">
              <w:rPr>
                <w:rFonts w:ascii="Arial" w:eastAsia="標楷體" w:hAnsi="Arial" w:cs="Arial"/>
                <w:color w:val="000000" w:themeColor="text1"/>
              </w:rPr>
              <w:t>IC</w:t>
            </w:r>
            <w:r w:rsidRPr="00AA4710">
              <w:rPr>
                <w:rFonts w:ascii="Arial" w:eastAsia="標楷體" w:hAnsi="Arial" w:cs="Arial"/>
                <w:color w:val="000000" w:themeColor="text1"/>
              </w:rPr>
              <w:t>卡。</w:t>
            </w:r>
          </w:p>
          <w:p w14:paraId="0FB08ADC" w14:textId="2BC8FC04" w:rsidR="00963D3D" w:rsidRPr="00AA4710" w:rsidRDefault="00963D3D" w:rsidP="005E5347">
            <w:pPr>
              <w:spacing w:line="37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00DB3556" w:rsidRPr="00AA4710">
              <w:rPr>
                <w:rFonts w:ascii="Arial" w:eastAsia="標楷體" w:hAnsi="Arial" w:cs="Arial"/>
                <w:color w:val="000000" w:themeColor="text1"/>
              </w:rPr>
              <w:t>護照、身心障礙證明及屬應定期換發之駕照須於有效期限內。</w:t>
            </w:r>
          </w:p>
        </w:tc>
      </w:tr>
    </w:tbl>
    <w:p w14:paraId="5DB94910" w14:textId="77777777"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應考人應於</w:t>
      </w:r>
      <w:r w:rsidR="007D117D" w:rsidRPr="00AA4710">
        <w:rPr>
          <w:rFonts w:ascii="Arial" w:eastAsia="標楷體" w:hAnsi="Arial" w:cs="Arial"/>
          <w:color w:val="000000" w:themeColor="text1"/>
        </w:rPr>
        <w:t>各節</w:t>
      </w:r>
      <w:r w:rsidRPr="00AA4710">
        <w:rPr>
          <w:rFonts w:ascii="Arial" w:eastAsia="標楷體" w:hAnsi="Arial" w:cs="Arial"/>
          <w:color w:val="000000" w:themeColor="text1"/>
        </w:rPr>
        <w:t>測驗預備鈴響時依入場通知書</w:t>
      </w:r>
      <w:proofErr w:type="gramStart"/>
      <w:r w:rsidRPr="00AA4710">
        <w:rPr>
          <w:rFonts w:ascii="Arial" w:eastAsia="標楷體" w:hAnsi="Arial" w:cs="Arial"/>
          <w:color w:val="000000" w:themeColor="text1"/>
        </w:rPr>
        <w:t>編號按編定座</w:t>
      </w:r>
      <w:proofErr w:type="gramEnd"/>
      <w:r w:rsidRPr="00AA4710">
        <w:rPr>
          <w:rFonts w:ascii="Arial" w:eastAsia="標楷體" w:hAnsi="Arial" w:cs="Arial"/>
          <w:color w:val="000000" w:themeColor="text1"/>
        </w:rPr>
        <w:t>位入座，並將身分證件置於桌面左</w:t>
      </w:r>
      <w:proofErr w:type="gramStart"/>
      <w:r w:rsidRPr="00AA4710">
        <w:rPr>
          <w:rFonts w:ascii="Arial" w:eastAsia="標楷體" w:hAnsi="Arial" w:cs="Arial"/>
          <w:color w:val="000000" w:themeColor="text1"/>
        </w:rPr>
        <w:t>前角或</w:t>
      </w:r>
      <w:proofErr w:type="gramEnd"/>
      <w:r w:rsidRPr="00AA4710">
        <w:rPr>
          <w:rFonts w:ascii="Arial" w:eastAsia="標楷體" w:hAnsi="Arial" w:cs="Arial"/>
          <w:color w:val="000000" w:themeColor="text1"/>
        </w:rPr>
        <w:t>指定位置，以備核對。</w:t>
      </w:r>
    </w:p>
    <w:p w14:paraId="2834E001"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Cs/>
          <w:color w:val="000000" w:themeColor="text1"/>
        </w:rPr>
        <w:t>測驗</w:t>
      </w:r>
      <w:proofErr w:type="gramStart"/>
      <w:r w:rsidRPr="00AA4710">
        <w:rPr>
          <w:rFonts w:ascii="Arial" w:eastAsia="標楷體" w:hAnsi="Arial" w:cs="Arial"/>
          <w:bCs/>
          <w:color w:val="000000" w:themeColor="text1"/>
        </w:rPr>
        <w:t>時間以鈴</w:t>
      </w:r>
      <w:proofErr w:type="gramEnd"/>
      <w:r w:rsidRPr="00AA4710">
        <w:rPr>
          <w:rFonts w:ascii="Arial" w:eastAsia="標楷體" w:hAnsi="Arial" w:cs="Arial"/>
          <w:bCs/>
          <w:color w:val="000000" w:themeColor="text1"/>
        </w:rPr>
        <w:t>(</w:t>
      </w:r>
      <w:r w:rsidRPr="00AA4710">
        <w:rPr>
          <w:rFonts w:ascii="Arial" w:eastAsia="標楷體" w:hAnsi="Arial" w:cs="Arial"/>
          <w:bCs/>
          <w:color w:val="000000" w:themeColor="text1"/>
        </w:rPr>
        <w:t>鐘</w:t>
      </w:r>
      <w:r w:rsidRPr="00AA4710">
        <w:rPr>
          <w:rFonts w:ascii="Arial" w:eastAsia="標楷體" w:hAnsi="Arial" w:cs="Arial"/>
          <w:bCs/>
          <w:color w:val="000000" w:themeColor="text1"/>
        </w:rPr>
        <w:t>)</w:t>
      </w:r>
      <w:r w:rsidRPr="00AA4710">
        <w:rPr>
          <w:rFonts w:ascii="Arial" w:eastAsia="標楷體" w:hAnsi="Arial" w:cs="Arial"/>
          <w:bCs/>
          <w:color w:val="000000" w:themeColor="text1"/>
        </w:rPr>
        <w:t>聲為主。</w:t>
      </w:r>
    </w:p>
    <w:p w14:paraId="0F825424"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2.</w:t>
      </w:r>
      <w:r w:rsidRPr="00AA4710">
        <w:rPr>
          <w:rFonts w:ascii="Arial" w:eastAsia="標楷體" w:hAnsi="Arial" w:cs="Arial"/>
          <w:bCs/>
          <w:color w:val="000000" w:themeColor="text1"/>
        </w:rPr>
        <w:t>應考人除應試文具及規定的身分證件外，於預備鈴響時，應將書籍文件等非考試必需個人物品，放置於座位下方或指定場所。</w:t>
      </w:r>
    </w:p>
    <w:p w14:paraId="15E2B163" w14:textId="3E74828C"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3.</w:t>
      </w:r>
      <w:r w:rsidRPr="00AA4710">
        <w:rPr>
          <w:rFonts w:ascii="Arial" w:eastAsia="標楷體" w:hAnsi="Arial" w:cs="Arial"/>
          <w:bCs/>
          <w:color w:val="000000" w:themeColor="text1"/>
        </w:rPr>
        <w:t>第一節測驗開始後遲到</w:t>
      </w:r>
      <w:r w:rsidRPr="00AA4710">
        <w:rPr>
          <w:rFonts w:ascii="Arial" w:eastAsia="標楷體" w:hAnsi="Arial" w:cs="Arial"/>
          <w:bCs/>
          <w:color w:val="000000" w:themeColor="text1"/>
        </w:rPr>
        <w:t>10</w:t>
      </w:r>
      <w:r w:rsidRPr="00AA4710">
        <w:rPr>
          <w:rFonts w:ascii="Arial" w:eastAsia="標楷體" w:hAnsi="Arial" w:cs="Arial"/>
          <w:bCs/>
          <w:color w:val="000000" w:themeColor="text1"/>
        </w:rPr>
        <w:t>分鐘內得准許入場，其餘各</w:t>
      </w:r>
      <w:proofErr w:type="gramStart"/>
      <w:r w:rsidRPr="00AA4710">
        <w:rPr>
          <w:rFonts w:ascii="Arial" w:eastAsia="標楷體" w:hAnsi="Arial" w:cs="Arial"/>
          <w:bCs/>
          <w:color w:val="000000" w:themeColor="text1"/>
        </w:rPr>
        <w:t>節均須準時</w:t>
      </w:r>
      <w:proofErr w:type="gramEnd"/>
      <w:r w:rsidRPr="00AA4710">
        <w:rPr>
          <w:rFonts w:ascii="Arial" w:eastAsia="標楷體" w:hAnsi="Arial" w:cs="Arial"/>
          <w:bCs/>
          <w:color w:val="000000" w:themeColor="text1"/>
        </w:rPr>
        <w:t>入場，逾時者一律不得入場應試。</w:t>
      </w:r>
      <w:r w:rsidR="00B40117" w:rsidRPr="00AA4710">
        <w:rPr>
          <w:rFonts w:ascii="Arial" w:eastAsia="標楷體" w:hAnsi="Arial" w:cs="Arial" w:hint="eastAsia"/>
          <w:bCs/>
          <w:color w:val="000000" w:themeColor="text1"/>
        </w:rPr>
        <w:t>全一節之測驗，遲到規範適用第一節。</w:t>
      </w:r>
    </w:p>
    <w:p w14:paraId="34BBE14E"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4.</w:t>
      </w:r>
      <w:r w:rsidRPr="00AA4710">
        <w:rPr>
          <w:rFonts w:ascii="Arial" w:eastAsia="標楷體" w:hAnsi="Arial" w:cs="Arial"/>
          <w:bCs/>
          <w:color w:val="000000" w:themeColor="text1"/>
        </w:rPr>
        <w:t>各節測驗結束鈴</w:t>
      </w:r>
      <w:r w:rsidRPr="00AA4710">
        <w:rPr>
          <w:rFonts w:ascii="Arial" w:eastAsia="標楷體" w:hAnsi="Arial" w:cs="Arial"/>
          <w:bCs/>
          <w:color w:val="000000" w:themeColor="text1"/>
        </w:rPr>
        <w:t>(</w:t>
      </w:r>
      <w:r w:rsidRPr="00AA4710">
        <w:rPr>
          <w:rFonts w:ascii="Arial" w:eastAsia="標楷體" w:hAnsi="Arial" w:cs="Arial"/>
          <w:bCs/>
          <w:color w:val="000000" w:themeColor="text1"/>
        </w:rPr>
        <w:t>鐘</w:t>
      </w:r>
      <w:r w:rsidRPr="00AA4710">
        <w:rPr>
          <w:rFonts w:ascii="Arial" w:eastAsia="標楷體" w:hAnsi="Arial" w:cs="Arial"/>
          <w:bCs/>
          <w:color w:val="000000" w:themeColor="text1"/>
        </w:rPr>
        <w:t>)</w:t>
      </w:r>
      <w:r w:rsidRPr="00AA4710">
        <w:rPr>
          <w:rFonts w:ascii="Arial" w:eastAsia="標楷體" w:hAnsi="Arial" w:cs="Arial"/>
          <w:bCs/>
          <w:color w:val="000000" w:themeColor="text1"/>
        </w:rPr>
        <w:t>響前不得離場，測驗期間擅自</w:t>
      </w:r>
      <w:proofErr w:type="gramStart"/>
      <w:r w:rsidRPr="00AA4710">
        <w:rPr>
          <w:rFonts w:ascii="Arial" w:eastAsia="標楷體" w:hAnsi="Arial" w:cs="Arial"/>
          <w:bCs/>
          <w:color w:val="000000" w:themeColor="text1"/>
        </w:rPr>
        <w:t>離場者</w:t>
      </w:r>
      <w:proofErr w:type="gramEnd"/>
      <w:r w:rsidRPr="00AA4710">
        <w:rPr>
          <w:rFonts w:ascii="Arial" w:eastAsia="標楷體" w:hAnsi="Arial" w:cs="Arial"/>
          <w:bCs/>
          <w:color w:val="000000" w:themeColor="text1"/>
        </w:rPr>
        <w:t>，該節以零分計。</w:t>
      </w:r>
    </w:p>
    <w:p w14:paraId="26BF4BF9"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5.</w:t>
      </w:r>
      <w:r w:rsidRPr="00AA4710">
        <w:rPr>
          <w:rFonts w:ascii="Arial" w:eastAsia="標楷體" w:hAnsi="Arial" w:cs="Arial"/>
          <w:bCs/>
          <w:color w:val="000000" w:themeColor="text1"/>
        </w:rPr>
        <w:t>測驗結束鈴</w:t>
      </w:r>
      <w:r w:rsidRPr="00AA4710">
        <w:rPr>
          <w:rFonts w:ascii="Arial" w:eastAsia="標楷體" w:hAnsi="Arial" w:cs="Arial"/>
          <w:bCs/>
          <w:color w:val="000000" w:themeColor="text1"/>
        </w:rPr>
        <w:t>(</w:t>
      </w:r>
      <w:r w:rsidRPr="00AA4710">
        <w:rPr>
          <w:rFonts w:ascii="Arial" w:eastAsia="標楷體" w:hAnsi="Arial" w:cs="Arial"/>
          <w:bCs/>
          <w:color w:val="000000" w:themeColor="text1"/>
        </w:rPr>
        <w:t>鐘</w:t>
      </w:r>
      <w:r w:rsidRPr="00AA4710">
        <w:rPr>
          <w:rFonts w:ascii="Arial" w:eastAsia="標楷體" w:hAnsi="Arial" w:cs="Arial"/>
          <w:bCs/>
          <w:color w:val="000000" w:themeColor="text1"/>
        </w:rPr>
        <w:t>)</w:t>
      </w:r>
      <w:r w:rsidRPr="00AA4710">
        <w:rPr>
          <w:rFonts w:ascii="Arial" w:eastAsia="標楷體" w:hAnsi="Arial" w:cs="Arial"/>
          <w:bCs/>
          <w:color w:val="000000" w:themeColor="text1"/>
        </w:rPr>
        <w:t>響前不得繳卷。</w:t>
      </w:r>
    </w:p>
    <w:p w14:paraId="13D252BF" w14:textId="77777777"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應考人</w:t>
      </w:r>
      <w:proofErr w:type="gramStart"/>
      <w:r w:rsidRPr="00AA4710">
        <w:rPr>
          <w:rFonts w:ascii="Arial" w:eastAsia="標楷體" w:hAnsi="Arial" w:cs="Arial"/>
          <w:color w:val="000000" w:themeColor="text1"/>
        </w:rPr>
        <w:t>須按編定座</w:t>
      </w:r>
      <w:proofErr w:type="gramEnd"/>
      <w:r w:rsidRPr="00AA4710">
        <w:rPr>
          <w:rFonts w:ascii="Arial" w:eastAsia="標楷體" w:hAnsi="Arial" w:cs="Arial"/>
          <w:color w:val="000000" w:themeColor="text1"/>
        </w:rPr>
        <w:t>位入座，作答前應先自行檢查答案卡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，測驗入場通知書編號、座位標籤、應試科目是否相符，如有不同應立即請監試人員處理。使用非本人答案卡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作答者，該節不予計分。</w:t>
      </w:r>
    </w:p>
    <w:p w14:paraId="06BD2136" w14:textId="77777777"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AA4710">
        <w:rPr>
          <w:rFonts w:ascii="Arial" w:eastAsia="標楷體" w:hAnsi="Arial" w:cs="Arial"/>
          <w:color w:val="000000" w:themeColor="text1"/>
        </w:rPr>
        <w:t>應試時請詳閱</w:t>
      </w:r>
      <w:proofErr w:type="gramStart"/>
      <w:r w:rsidRPr="00AA4710">
        <w:rPr>
          <w:rFonts w:ascii="Arial" w:eastAsia="標楷體" w:hAnsi="Arial" w:cs="Arial"/>
          <w:color w:val="000000" w:themeColor="text1"/>
        </w:rPr>
        <w:t>試卷題頭說明</w:t>
      </w:r>
      <w:proofErr w:type="gramEnd"/>
      <w:r w:rsidRPr="00AA4710">
        <w:rPr>
          <w:rFonts w:ascii="Arial" w:eastAsia="標楷體" w:hAnsi="Arial" w:cs="Arial"/>
          <w:color w:val="000000" w:themeColor="text1"/>
        </w:rPr>
        <w:t>，且依規定在答案卡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上作答，</w:t>
      </w:r>
      <w:proofErr w:type="gramStart"/>
      <w:r w:rsidRPr="00AA4710">
        <w:rPr>
          <w:rFonts w:ascii="Arial" w:eastAsia="標楷體" w:hAnsi="Arial" w:cs="Arial"/>
          <w:color w:val="000000" w:themeColor="text1"/>
        </w:rPr>
        <w:t>並依題型</w:t>
      </w:r>
      <w:proofErr w:type="gramEnd"/>
      <w:r w:rsidRPr="00AA4710">
        <w:rPr>
          <w:rFonts w:ascii="Arial" w:eastAsia="標楷體" w:hAnsi="Arial" w:cs="Arial"/>
          <w:color w:val="000000" w:themeColor="text1"/>
        </w:rPr>
        <w:t>自備以下文具：</w:t>
      </w:r>
    </w:p>
    <w:p w14:paraId="20AFD475" w14:textId="77777777" w:rsidR="00EA088F" w:rsidRPr="00AA4710" w:rsidRDefault="00EA088F" w:rsidP="00226304">
      <w:pPr>
        <w:snapToGrid w:val="0"/>
        <w:spacing w:line="370" w:lineRule="exact"/>
        <w:ind w:leftChars="579" w:left="1594" w:hangingChars="85" w:hanging="204"/>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color w:val="000000" w:themeColor="text1"/>
        </w:rPr>
        <w:t>選擇題</w:t>
      </w:r>
      <w:r w:rsidRPr="00AA4710">
        <w:rPr>
          <w:rFonts w:ascii="Arial" w:eastAsia="標楷體" w:hAnsi="Arial" w:cs="Arial"/>
          <w:bCs/>
          <w:color w:val="000000" w:themeColor="text1"/>
        </w:rPr>
        <w:t>：限用</w:t>
      </w:r>
      <w:r w:rsidRPr="00AA4710">
        <w:rPr>
          <w:rFonts w:ascii="Arial" w:eastAsia="標楷體" w:hAnsi="Arial" w:cs="Arial"/>
          <w:bCs/>
          <w:color w:val="000000" w:themeColor="text1"/>
        </w:rPr>
        <w:t>2B</w:t>
      </w:r>
      <w:proofErr w:type="gramStart"/>
      <w:r w:rsidRPr="00AA4710">
        <w:rPr>
          <w:rFonts w:ascii="Arial" w:eastAsia="標楷體" w:hAnsi="Arial" w:cs="Arial"/>
          <w:bCs/>
          <w:color w:val="000000" w:themeColor="text1"/>
        </w:rPr>
        <w:t>鉛筆劃記</w:t>
      </w:r>
      <w:proofErr w:type="gramEnd"/>
      <w:r w:rsidR="004E1B2F" w:rsidRPr="00AA4710">
        <w:rPr>
          <w:rFonts w:ascii="Arial" w:eastAsia="標楷體" w:hAnsi="Arial" w:cs="Arial"/>
          <w:bCs/>
          <w:color w:val="000000" w:themeColor="text1"/>
        </w:rPr>
        <w:t>、橡皮擦等文具</w:t>
      </w:r>
      <w:r w:rsidRPr="00AA4710">
        <w:rPr>
          <w:rFonts w:ascii="Arial" w:eastAsia="標楷體" w:hAnsi="Arial" w:cs="Arial"/>
          <w:bCs/>
          <w:color w:val="000000" w:themeColor="text1"/>
        </w:rPr>
        <w:t>。</w:t>
      </w:r>
    </w:p>
    <w:p w14:paraId="14765D0E"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bCs/>
          <w:color w:val="000000" w:themeColor="text1"/>
        </w:rPr>
        <w:t>2.</w:t>
      </w:r>
      <w:r w:rsidRPr="00AA4710">
        <w:rPr>
          <w:rFonts w:ascii="Arial" w:eastAsia="標楷體" w:hAnsi="Arial" w:cs="Arial"/>
          <w:bCs/>
          <w:color w:val="000000" w:themeColor="text1"/>
        </w:rPr>
        <w:t>非選擇題：限用藍、黑色鋼筆或原子筆、修正帶</w:t>
      </w:r>
      <w:r w:rsidRPr="00AA4710">
        <w:rPr>
          <w:rFonts w:ascii="Arial" w:eastAsia="標楷體" w:hAnsi="Arial" w:cs="Arial"/>
          <w:bCs/>
          <w:color w:val="000000" w:themeColor="text1"/>
        </w:rPr>
        <w:t>(</w:t>
      </w:r>
      <w:r w:rsidRPr="00AA4710">
        <w:rPr>
          <w:rFonts w:ascii="Arial" w:eastAsia="標楷體" w:hAnsi="Arial" w:cs="Arial"/>
          <w:bCs/>
          <w:color w:val="000000" w:themeColor="text1"/>
        </w:rPr>
        <w:t>液</w:t>
      </w:r>
      <w:r w:rsidRPr="00AA4710">
        <w:rPr>
          <w:rFonts w:ascii="Arial" w:eastAsia="標楷體" w:hAnsi="Arial" w:cs="Arial"/>
          <w:bCs/>
          <w:color w:val="000000" w:themeColor="text1"/>
        </w:rPr>
        <w:t>)</w:t>
      </w:r>
      <w:r w:rsidRPr="00AA4710">
        <w:rPr>
          <w:rFonts w:ascii="Arial" w:eastAsia="標楷體" w:hAnsi="Arial" w:cs="Arial"/>
          <w:bCs/>
          <w:color w:val="000000" w:themeColor="text1"/>
        </w:rPr>
        <w:t>等文具。</w:t>
      </w:r>
    </w:p>
    <w:p w14:paraId="6FE53434" w14:textId="72A3DCE4" w:rsidR="00D62DCE" w:rsidRPr="00AA4710" w:rsidRDefault="00D62DCE"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五</w:t>
      </w:r>
      <w:r w:rsidRPr="00AA4710">
        <w:rPr>
          <w:rFonts w:ascii="Arial" w:eastAsia="標楷體" w:hAnsi="Arial" w:cs="Arial"/>
          <w:color w:val="000000" w:themeColor="text1"/>
        </w:rPr>
        <w:t>)</w:t>
      </w:r>
      <w:r w:rsidRPr="00AA4710">
        <w:rPr>
          <w:rFonts w:ascii="Arial" w:eastAsia="標楷體" w:hAnsi="Arial" w:cs="Arial"/>
          <w:spacing w:val="-2"/>
        </w:rPr>
        <w:t>應考人除應試文具之外，其餘個人</w:t>
      </w:r>
      <w:proofErr w:type="gramStart"/>
      <w:r w:rsidRPr="00AA4710">
        <w:rPr>
          <w:rFonts w:ascii="Arial" w:eastAsia="標楷體" w:hAnsi="Arial" w:cs="Arial"/>
          <w:spacing w:val="-2"/>
        </w:rPr>
        <w:t>物品請置於</w:t>
      </w:r>
      <w:proofErr w:type="gramEnd"/>
      <w:r w:rsidRPr="00AA4710">
        <w:rPr>
          <w:rFonts w:ascii="Arial" w:eastAsia="標楷體" w:hAnsi="Arial" w:cs="Arial"/>
          <w:spacing w:val="-2"/>
        </w:rPr>
        <w:t>座位下方自行保管。</w:t>
      </w:r>
    </w:p>
    <w:p w14:paraId="1BDC9FAE" w14:textId="22FB0F72" w:rsidR="00EA088F" w:rsidRPr="00AA4710" w:rsidRDefault="00EA088F" w:rsidP="004F66E4">
      <w:pPr>
        <w:snapToGrid w:val="0"/>
        <w:spacing w:line="37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六</w:t>
      </w:r>
      <w:r w:rsidRPr="00AA4710">
        <w:rPr>
          <w:rFonts w:ascii="Arial" w:eastAsia="標楷體" w:hAnsi="Arial" w:cs="Arial"/>
          <w:color w:val="000000" w:themeColor="text1"/>
        </w:rPr>
        <w:t>)</w:t>
      </w:r>
      <w:r w:rsidRPr="00AA4710">
        <w:rPr>
          <w:rFonts w:ascii="Arial" w:eastAsia="標楷體" w:hAnsi="Arial" w:cs="Arial"/>
          <w:color w:val="000000" w:themeColor="text1"/>
        </w:rPr>
        <w:t>答案卡依下列各項規定作答，違反規定致讀卡機器無法正確判讀時，由應考人自行負責，不得提出異議：</w:t>
      </w:r>
    </w:p>
    <w:p w14:paraId="79E69586"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spacing w:val="-2"/>
        </w:rPr>
        <w:t>請應考人自備</w:t>
      </w:r>
      <w:r w:rsidRPr="00AA4710">
        <w:rPr>
          <w:rFonts w:ascii="Arial" w:eastAsia="標楷體" w:hAnsi="Arial" w:cs="Arial"/>
          <w:bCs/>
          <w:color w:val="000000" w:themeColor="text1"/>
          <w:spacing w:val="-2"/>
        </w:rPr>
        <w:t>2B</w:t>
      </w:r>
      <w:r w:rsidRPr="00AA4710">
        <w:rPr>
          <w:rFonts w:ascii="Arial" w:eastAsia="標楷體" w:hAnsi="Arial" w:cs="Arial"/>
          <w:color w:val="000000" w:themeColor="text1"/>
          <w:spacing w:val="-2"/>
        </w:rPr>
        <w:t>鉛筆、</w:t>
      </w:r>
      <w:proofErr w:type="gramStart"/>
      <w:r w:rsidRPr="00AA4710">
        <w:rPr>
          <w:rFonts w:ascii="Arial" w:eastAsia="標楷體" w:hAnsi="Arial" w:cs="Arial"/>
          <w:color w:val="000000" w:themeColor="text1"/>
          <w:spacing w:val="-2"/>
        </w:rPr>
        <w:t>擦拭易淨之</w:t>
      </w:r>
      <w:proofErr w:type="gramEnd"/>
      <w:r w:rsidRPr="00AA4710">
        <w:rPr>
          <w:rFonts w:ascii="Arial" w:eastAsia="標楷體" w:hAnsi="Arial" w:cs="Arial"/>
          <w:color w:val="000000" w:themeColor="text1"/>
          <w:spacing w:val="-2"/>
        </w:rPr>
        <w:t>橡皮擦，切勿使用立可白或其他修正液。</w:t>
      </w:r>
    </w:p>
    <w:p w14:paraId="1E03222E"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請按</w:t>
      </w:r>
      <w:proofErr w:type="gramStart"/>
      <w:r w:rsidRPr="00AA4710">
        <w:rPr>
          <w:rFonts w:ascii="Arial" w:eastAsia="標楷體" w:hAnsi="Arial" w:cs="Arial"/>
          <w:color w:val="000000" w:themeColor="text1"/>
        </w:rPr>
        <w:t>試題之題號</w:t>
      </w:r>
      <w:proofErr w:type="gramEnd"/>
      <w:r w:rsidRPr="00AA4710">
        <w:rPr>
          <w:rFonts w:ascii="Arial" w:eastAsia="標楷體" w:hAnsi="Arial" w:cs="Arial"/>
          <w:color w:val="000000" w:themeColor="text1"/>
        </w:rPr>
        <w:t>，依序在答案卡上同題號</w:t>
      </w:r>
      <w:proofErr w:type="gramStart"/>
      <w:r w:rsidRPr="00AA4710">
        <w:rPr>
          <w:rFonts w:ascii="Arial" w:eastAsia="標楷體" w:hAnsi="Arial" w:cs="Arial"/>
          <w:color w:val="000000" w:themeColor="text1"/>
        </w:rPr>
        <w:t>之劃記答案</w:t>
      </w:r>
      <w:proofErr w:type="gramEnd"/>
      <w:r w:rsidRPr="00AA4710">
        <w:rPr>
          <w:rFonts w:ascii="Arial" w:eastAsia="標楷體" w:hAnsi="Arial" w:cs="Arial"/>
          <w:color w:val="000000" w:themeColor="text1"/>
        </w:rPr>
        <w:t>處作答，並完全塗滿，</w:t>
      </w:r>
      <w:proofErr w:type="gramStart"/>
      <w:r w:rsidRPr="00AA4710">
        <w:rPr>
          <w:rFonts w:ascii="Arial" w:eastAsia="標楷體" w:hAnsi="Arial" w:cs="Arial"/>
          <w:color w:val="000000" w:themeColor="text1"/>
        </w:rPr>
        <w:t>不可塗出方格</w:t>
      </w:r>
      <w:proofErr w:type="gramEnd"/>
      <w:r w:rsidRPr="00AA4710">
        <w:rPr>
          <w:rFonts w:ascii="Arial" w:eastAsia="標楷體" w:hAnsi="Arial" w:cs="Arial"/>
          <w:color w:val="000000" w:themeColor="text1"/>
        </w:rPr>
        <w:t>外、塗滿一半、打</w:t>
      </w:r>
      <w:r w:rsidRPr="00AA4710">
        <w:rPr>
          <w:rFonts w:ascii="Arial" w:eastAsia="標楷體" w:hAnsi="Arial" w:cs="Arial"/>
          <w:color w:val="000000" w:themeColor="text1"/>
        </w:rPr>
        <w:t>×</w:t>
      </w:r>
      <w:r w:rsidRPr="00AA4710">
        <w:rPr>
          <w:rFonts w:ascii="Arial" w:eastAsia="標楷體" w:hAnsi="Arial" w:cs="Arial"/>
          <w:color w:val="000000" w:themeColor="text1"/>
        </w:rPr>
        <w:t>或打勾，</w:t>
      </w:r>
      <w:proofErr w:type="gramStart"/>
      <w:r w:rsidRPr="00AA4710">
        <w:rPr>
          <w:rFonts w:ascii="Arial" w:eastAsia="標楷體" w:hAnsi="Arial" w:cs="Arial"/>
          <w:color w:val="000000" w:themeColor="text1"/>
        </w:rPr>
        <w:t>劃記請粗</w:t>
      </w:r>
      <w:proofErr w:type="gramEnd"/>
      <w:r w:rsidRPr="00AA4710">
        <w:rPr>
          <w:rFonts w:ascii="Arial" w:eastAsia="標楷體" w:hAnsi="Arial" w:cs="Arial"/>
          <w:color w:val="000000" w:themeColor="text1"/>
        </w:rPr>
        <w:t>黑、</w:t>
      </w:r>
      <w:proofErr w:type="gramStart"/>
      <w:r w:rsidRPr="00AA4710">
        <w:rPr>
          <w:rFonts w:ascii="Arial" w:eastAsia="標楷體" w:hAnsi="Arial" w:cs="Arial"/>
          <w:color w:val="000000" w:themeColor="text1"/>
        </w:rPr>
        <w:t>清晰，</w:t>
      </w:r>
      <w:proofErr w:type="gramEnd"/>
      <w:r w:rsidRPr="00AA4710">
        <w:rPr>
          <w:rFonts w:ascii="Arial" w:eastAsia="標楷體" w:hAnsi="Arial" w:cs="Arial"/>
          <w:color w:val="000000" w:themeColor="text1"/>
        </w:rPr>
        <w:t>以免影響計分。未劃記者，不予計分。</w:t>
      </w:r>
    </w:p>
    <w:p w14:paraId="7942F2C8"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如答案要更改時，請用</w:t>
      </w:r>
      <w:r w:rsidRPr="00AA4710">
        <w:rPr>
          <w:rFonts w:ascii="Arial" w:eastAsia="標楷體" w:hAnsi="Arial" w:cs="Arial"/>
          <w:bCs/>
          <w:color w:val="000000" w:themeColor="text1"/>
        </w:rPr>
        <w:t>橡皮擦</w:t>
      </w:r>
      <w:r w:rsidRPr="00AA4710">
        <w:rPr>
          <w:rFonts w:ascii="Arial" w:eastAsia="標楷體" w:hAnsi="Arial" w:cs="Arial"/>
          <w:color w:val="000000" w:themeColor="text1"/>
        </w:rPr>
        <w:t>擦拭乾淨，再行作答，切不可留有黑色殘跡，或將答案卡污損。</w:t>
      </w:r>
    </w:p>
    <w:p w14:paraId="1868EC14" w14:textId="77777777" w:rsidR="00EA088F" w:rsidRPr="00AA4710" w:rsidRDefault="00EA088F" w:rsidP="00226304">
      <w:pPr>
        <w:snapToGrid w:val="0"/>
        <w:spacing w:line="37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4.</w:t>
      </w:r>
      <w:r w:rsidRPr="00AA4710">
        <w:rPr>
          <w:rFonts w:ascii="Arial" w:eastAsia="標楷體" w:hAnsi="Arial" w:cs="Arial"/>
          <w:color w:val="000000" w:themeColor="text1"/>
        </w:rPr>
        <w:t>答案卡須保持清潔</w:t>
      </w:r>
      <w:r w:rsidRPr="00AA4710">
        <w:rPr>
          <w:rFonts w:ascii="Arial" w:eastAsia="標楷體" w:hAnsi="Arial" w:cs="Arial"/>
          <w:bCs/>
          <w:color w:val="000000" w:themeColor="text1"/>
        </w:rPr>
        <w:t>完整</w:t>
      </w:r>
      <w:r w:rsidRPr="00AA4710">
        <w:rPr>
          <w:rFonts w:ascii="Arial" w:eastAsia="標楷體" w:hAnsi="Arial" w:cs="Arial"/>
          <w:color w:val="000000" w:themeColor="text1"/>
        </w:rPr>
        <w:t>，請勿折疊、破壞或塗改入場通知書編號及條碼，亦不得書寫應考人姓名、入場通知書編號或與答案無關之任何文字或符號。</w:t>
      </w:r>
    </w:p>
    <w:p w14:paraId="0C3573D7" w14:textId="722F86E1"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lastRenderedPageBreak/>
        <w:t>(</w:t>
      </w:r>
      <w:r w:rsidR="00D62DCE" w:rsidRPr="00AA4710">
        <w:rPr>
          <w:rFonts w:ascii="Arial" w:eastAsia="標楷體" w:hAnsi="Arial" w:cs="Arial" w:hint="eastAsia"/>
          <w:color w:val="000000" w:themeColor="text1"/>
        </w:rPr>
        <w:t>七</w:t>
      </w:r>
      <w:r w:rsidRPr="00AA4710">
        <w:rPr>
          <w:rFonts w:ascii="Arial" w:eastAsia="標楷體" w:hAnsi="Arial" w:cs="Arial"/>
          <w:color w:val="000000" w:themeColor="text1"/>
        </w:rPr>
        <w:t>)</w:t>
      </w:r>
      <w:r w:rsidRPr="00AA4710">
        <w:rPr>
          <w:rFonts w:ascii="Arial" w:eastAsia="標楷體" w:hAnsi="Arial" w:cs="Arial"/>
          <w:color w:val="000000" w:themeColor="text1"/>
        </w:rPr>
        <w:t>答案卷依下列各項規定作答：</w:t>
      </w:r>
    </w:p>
    <w:p w14:paraId="79A9B7E6" w14:textId="77777777" w:rsidR="00EA088F" w:rsidRPr="00AA4710" w:rsidRDefault="00EA088F" w:rsidP="005E5347">
      <w:pPr>
        <w:snapToGrid w:val="0"/>
        <w:spacing w:line="394"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限用藍、黑色</w:t>
      </w:r>
      <w:r w:rsidRPr="00AA4710">
        <w:rPr>
          <w:rFonts w:ascii="Arial" w:eastAsia="標楷體" w:hAnsi="Arial" w:cs="Arial"/>
          <w:bCs/>
          <w:color w:val="000000" w:themeColor="text1"/>
        </w:rPr>
        <w:t>鋼筆或</w:t>
      </w:r>
      <w:r w:rsidRPr="00AA4710">
        <w:rPr>
          <w:rFonts w:ascii="Arial" w:eastAsia="標楷體" w:hAnsi="Arial" w:cs="Arial"/>
          <w:color w:val="000000" w:themeColor="text1"/>
        </w:rPr>
        <w:t>原子筆、修正帶</w:t>
      </w:r>
      <w:r w:rsidRPr="00AA4710">
        <w:rPr>
          <w:rFonts w:ascii="Arial" w:eastAsia="標楷體" w:hAnsi="Arial" w:cs="Arial"/>
          <w:color w:val="000000" w:themeColor="text1"/>
        </w:rPr>
        <w:t>(</w:t>
      </w:r>
      <w:r w:rsidRPr="00AA4710">
        <w:rPr>
          <w:rFonts w:ascii="Arial" w:eastAsia="標楷體" w:hAnsi="Arial" w:cs="Arial"/>
          <w:color w:val="000000" w:themeColor="text1"/>
        </w:rPr>
        <w:t>液</w:t>
      </w:r>
      <w:r w:rsidRPr="00AA4710">
        <w:rPr>
          <w:rFonts w:ascii="Arial" w:eastAsia="標楷體" w:hAnsi="Arial" w:cs="Arial"/>
          <w:color w:val="000000" w:themeColor="text1"/>
        </w:rPr>
        <w:t>)</w:t>
      </w:r>
      <w:r w:rsidRPr="00AA4710">
        <w:rPr>
          <w:rFonts w:ascii="Arial" w:eastAsia="標楷體" w:hAnsi="Arial" w:cs="Arial"/>
          <w:color w:val="000000" w:themeColor="text1"/>
        </w:rPr>
        <w:t>等文具作答。</w:t>
      </w:r>
    </w:p>
    <w:p w14:paraId="7F00E69D" w14:textId="77777777" w:rsidR="00EA088F" w:rsidRPr="00AA4710" w:rsidRDefault="00EA088F" w:rsidP="005E5347">
      <w:pPr>
        <w:snapToGrid w:val="0"/>
        <w:spacing w:line="394"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bCs/>
          <w:color w:val="000000" w:themeColor="text1"/>
        </w:rPr>
        <w:t>每人</w:t>
      </w:r>
      <w:proofErr w:type="gramStart"/>
      <w:r w:rsidRPr="00AA4710">
        <w:rPr>
          <w:rFonts w:ascii="Arial" w:eastAsia="標楷體" w:hAnsi="Arial" w:cs="Arial"/>
          <w:bCs/>
          <w:color w:val="000000" w:themeColor="text1"/>
        </w:rPr>
        <w:t>每</w:t>
      </w:r>
      <w:r w:rsidRPr="00AA4710">
        <w:rPr>
          <w:rFonts w:ascii="Arial" w:eastAsia="標楷體" w:hAnsi="Arial" w:cs="Arial"/>
          <w:color w:val="000000" w:themeColor="text1"/>
        </w:rPr>
        <w:t>節限使用</w:t>
      </w:r>
      <w:proofErr w:type="gramEnd"/>
      <w:r w:rsidRPr="00AA4710">
        <w:rPr>
          <w:rFonts w:ascii="Arial" w:eastAsia="標楷體" w:hAnsi="Arial" w:cs="Arial"/>
          <w:color w:val="000000" w:themeColor="text1"/>
        </w:rPr>
        <w:t>一本，內頁不得自行撕毀，請應考</w:t>
      </w:r>
      <w:proofErr w:type="gramStart"/>
      <w:r w:rsidRPr="00AA4710">
        <w:rPr>
          <w:rFonts w:ascii="Arial" w:eastAsia="標楷體" w:hAnsi="Arial" w:cs="Arial"/>
          <w:color w:val="000000" w:themeColor="text1"/>
        </w:rPr>
        <w:t>人衡酌作</w:t>
      </w:r>
      <w:proofErr w:type="gramEnd"/>
      <w:r w:rsidRPr="00AA4710">
        <w:rPr>
          <w:rFonts w:ascii="Arial" w:eastAsia="標楷體" w:hAnsi="Arial" w:cs="Arial"/>
          <w:color w:val="000000" w:themeColor="text1"/>
        </w:rPr>
        <w:t>答。</w:t>
      </w:r>
    </w:p>
    <w:p w14:paraId="609C232C" w14:textId="77777777" w:rsidR="00EA088F" w:rsidRPr="00AA4710" w:rsidRDefault="00EA088F" w:rsidP="005E5347">
      <w:pPr>
        <w:snapToGrid w:val="0"/>
        <w:spacing w:line="394"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答</w:t>
      </w:r>
      <w:r w:rsidRPr="00AA4710">
        <w:rPr>
          <w:rFonts w:ascii="Arial" w:eastAsia="標楷體" w:hAnsi="Arial" w:cs="Arial"/>
          <w:bCs/>
          <w:color w:val="000000" w:themeColor="text1"/>
        </w:rPr>
        <w:t>案卷</w:t>
      </w:r>
      <w:r w:rsidRPr="00AA4710">
        <w:rPr>
          <w:rFonts w:ascii="Arial" w:eastAsia="標楷體" w:hAnsi="Arial" w:cs="Arial"/>
          <w:color w:val="000000" w:themeColor="text1"/>
        </w:rPr>
        <w:t>須保持清潔完整，請勿折疊、破壞或塗改入場通知書編號及條碼，亦不得書寫應考人姓名、</w:t>
      </w:r>
      <w:r w:rsidRPr="00AA4710">
        <w:rPr>
          <w:rFonts w:ascii="Arial" w:eastAsia="標楷體" w:hAnsi="Arial" w:cs="Arial"/>
          <w:bCs/>
          <w:color w:val="000000" w:themeColor="text1"/>
        </w:rPr>
        <w:t>入場</w:t>
      </w:r>
      <w:r w:rsidRPr="00AA4710">
        <w:rPr>
          <w:rFonts w:ascii="Arial" w:eastAsia="標楷體" w:hAnsi="Arial" w:cs="Arial"/>
          <w:color w:val="000000" w:themeColor="text1"/>
        </w:rPr>
        <w:t>通知書編號或與答案無關之任何文字或符號。</w:t>
      </w:r>
    </w:p>
    <w:p w14:paraId="60FE3EDA" w14:textId="6B6879BC" w:rsidR="00EA088F" w:rsidRPr="00AA4710" w:rsidRDefault="00EA088F" w:rsidP="005E5347">
      <w:pPr>
        <w:snapToGrid w:val="0"/>
        <w:spacing w:line="394"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4</w:t>
      </w:r>
      <w:r w:rsidR="004765D2">
        <w:rPr>
          <w:rFonts w:ascii="Arial" w:eastAsia="標楷體" w:hAnsi="Arial" w:cs="Arial" w:hint="eastAsia"/>
          <w:color w:val="000000" w:themeColor="text1"/>
        </w:rPr>
        <w:t>.</w:t>
      </w:r>
      <w:r w:rsidRPr="00AA4710">
        <w:rPr>
          <w:rFonts w:ascii="Arial" w:eastAsia="標楷體" w:hAnsi="Arial" w:cs="Arial"/>
          <w:color w:val="000000" w:themeColor="text1"/>
          <w:kern w:val="0"/>
        </w:rPr>
        <w:t>請參照答案卷所載注意事項，依規定用筆標明題號並於</w:t>
      </w:r>
      <w:proofErr w:type="gramStart"/>
      <w:r w:rsidRPr="00AA4710">
        <w:rPr>
          <w:rFonts w:ascii="Arial" w:eastAsia="標楷體" w:hAnsi="Arial" w:cs="Arial"/>
          <w:color w:val="000000" w:themeColor="text1"/>
          <w:kern w:val="0"/>
        </w:rPr>
        <w:t>作答區內</w:t>
      </w:r>
      <w:proofErr w:type="gramEnd"/>
      <w:r w:rsidRPr="00AA4710">
        <w:rPr>
          <w:rFonts w:ascii="Arial" w:eastAsia="標楷體" w:hAnsi="Arial" w:cs="Arial"/>
          <w:color w:val="000000" w:themeColor="text1"/>
          <w:kern w:val="0"/>
        </w:rPr>
        <w:t>作答，超出</w:t>
      </w:r>
      <w:proofErr w:type="gramStart"/>
      <w:r w:rsidRPr="00AA4710">
        <w:rPr>
          <w:rFonts w:ascii="Arial" w:eastAsia="標楷體" w:hAnsi="Arial" w:cs="Arial"/>
          <w:color w:val="000000" w:themeColor="text1"/>
          <w:kern w:val="0"/>
        </w:rPr>
        <w:t>作答區部分</w:t>
      </w:r>
      <w:proofErr w:type="gramEnd"/>
      <w:r w:rsidRPr="00AA4710">
        <w:rPr>
          <w:rFonts w:ascii="Arial" w:eastAsia="標楷體" w:hAnsi="Arial" w:cs="Arial"/>
          <w:color w:val="000000" w:themeColor="text1"/>
          <w:kern w:val="0"/>
        </w:rPr>
        <w:t>，不予評閱計分。</w:t>
      </w:r>
    </w:p>
    <w:p w14:paraId="14BE124E" w14:textId="6DEAC089"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八</w:t>
      </w:r>
      <w:r w:rsidRPr="00AA4710">
        <w:rPr>
          <w:rFonts w:ascii="Arial" w:eastAsia="標楷體" w:hAnsi="Arial" w:cs="Arial"/>
          <w:color w:val="000000" w:themeColor="text1"/>
        </w:rPr>
        <w:t>)</w:t>
      </w:r>
      <w:r w:rsidRPr="00AA4710">
        <w:rPr>
          <w:rFonts w:ascii="Arial" w:eastAsia="標楷體" w:hAnsi="Arial" w:cs="Arial"/>
          <w:color w:val="000000" w:themeColor="text1"/>
        </w:rPr>
        <w:t>本項測驗得要求應考人於相關文件之指定位置上親筆書寫指定文字</w:t>
      </w:r>
      <w:r w:rsidRPr="00AA4710">
        <w:rPr>
          <w:rFonts w:ascii="Arial" w:eastAsia="標楷體" w:hAnsi="Arial" w:cs="Arial"/>
          <w:color w:val="000000" w:themeColor="text1"/>
        </w:rPr>
        <w:t>(</w:t>
      </w:r>
      <w:r w:rsidRPr="00AA4710">
        <w:rPr>
          <w:rFonts w:ascii="Arial" w:eastAsia="標楷體" w:hAnsi="Arial" w:cs="Arial"/>
          <w:color w:val="000000" w:themeColor="text1"/>
        </w:rPr>
        <w:t>必要時作為日後核對筆跡之需</w:t>
      </w:r>
      <w:r w:rsidRPr="00AA4710">
        <w:rPr>
          <w:rFonts w:ascii="Arial" w:eastAsia="標楷體" w:hAnsi="Arial" w:cs="Arial"/>
          <w:color w:val="000000" w:themeColor="text1"/>
        </w:rPr>
        <w:t>)</w:t>
      </w:r>
      <w:r w:rsidRPr="00AA4710">
        <w:rPr>
          <w:rFonts w:ascii="Arial" w:eastAsia="標楷體" w:hAnsi="Arial" w:cs="Arial"/>
          <w:color w:val="000000" w:themeColor="text1"/>
        </w:rPr>
        <w:t>，並交給監試人員方得離場。</w:t>
      </w:r>
    </w:p>
    <w:p w14:paraId="5AD0FD65" w14:textId="4F501811"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九</w:t>
      </w:r>
      <w:r w:rsidRPr="00AA4710">
        <w:rPr>
          <w:rFonts w:ascii="Arial" w:eastAsia="標楷體" w:hAnsi="Arial" w:cs="Arial"/>
          <w:color w:val="000000" w:themeColor="text1"/>
        </w:rPr>
        <w:t>)</w:t>
      </w:r>
      <w:r w:rsidR="00D62DCE" w:rsidRPr="00AA4710">
        <w:rPr>
          <w:rFonts w:ascii="Arial" w:eastAsia="標楷體" w:hAnsi="Arial" w:cs="Arial" w:hint="eastAsia"/>
        </w:rPr>
        <w:t>測驗期間嚴禁使用</w:t>
      </w:r>
      <w:bookmarkStart w:id="21" w:name="_Hlk214443575"/>
      <w:r w:rsidR="00D62DCE" w:rsidRPr="00AA4710">
        <w:rPr>
          <w:rFonts w:ascii="Arial" w:eastAsia="標楷體" w:hAnsi="Arial" w:cs="Arial" w:hint="eastAsia"/>
        </w:rPr>
        <w:t>行動電話或其他具可傳輸、掃描、交換、拍攝、儲存或藍芽等功能之電子通訊器材或穿戴式裝置</w:t>
      </w:r>
      <w:r w:rsidR="00D62DCE" w:rsidRPr="00AA4710">
        <w:rPr>
          <w:rFonts w:ascii="Arial" w:eastAsia="標楷體" w:hAnsi="Arial" w:cs="Arial"/>
        </w:rPr>
        <w:t>(</w:t>
      </w:r>
      <w:r w:rsidR="00D62DCE" w:rsidRPr="00AA4710">
        <w:rPr>
          <w:rFonts w:ascii="Arial" w:eastAsia="標楷體" w:hAnsi="Arial" w:cs="Arial" w:hint="eastAsia"/>
        </w:rPr>
        <w:t>包括但不限於：耳機、智慧型手錶、智慧型手環、智慧型眼鏡、電子字典、個人數位助理機、呼叫器、藍芽設備等</w:t>
      </w:r>
      <w:r w:rsidR="00D62DCE" w:rsidRPr="00AA4710">
        <w:rPr>
          <w:rFonts w:ascii="Arial" w:eastAsia="標楷體" w:hAnsi="Arial" w:cs="Arial"/>
        </w:rPr>
        <w:t>)</w:t>
      </w:r>
      <w:r w:rsidR="009F3B22">
        <w:rPr>
          <w:rFonts w:ascii="Arial" w:eastAsia="標楷體" w:hAnsi="Arial" w:cs="Arial" w:hint="eastAsia"/>
        </w:rPr>
        <w:t>，</w:t>
      </w:r>
      <w:r w:rsidR="00D62DCE" w:rsidRPr="00AA4710">
        <w:rPr>
          <w:rFonts w:ascii="Arial" w:eastAsia="標楷體" w:hAnsi="Arial" w:cs="Arial" w:hint="eastAsia"/>
        </w:rPr>
        <w:t>請關機並取消鬧鈴及整</w:t>
      </w:r>
      <w:proofErr w:type="gramStart"/>
      <w:r w:rsidR="00D62DCE" w:rsidRPr="00AA4710">
        <w:rPr>
          <w:rFonts w:ascii="Arial" w:eastAsia="標楷體" w:hAnsi="Arial" w:cs="Arial" w:hint="eastAsia"/>
        </w:rPr>
        <w:t>點報時裝置</w:t>
      </w:r>
      <w:proofErr w:type="gramEnd"/>
      <w:r w:rsidR="00D62DCE" w:rsidRPr="00AA4710">
        <w:rPr>
          <w:rFonts w:ascii="Arial" w:eastAsia="標楷體" w:hAnsi="Arial" w:cs="Arial" w:hint="eastAsia"/>
        </w:rPr>
        <w:t>後，妥為收納不得使用，違者扣該節成績</w:t>
      </w:r>
      <w:r w:rsidR="00D62DCE" w:rsidRPr="00AA4710">
        <w:rPr>
          <w:rFonts w:ascii="Arial" w:eastAsia="標楷體" w:hAnsi="Arial" w:cs="Arial"/>
        </w:rPr>
        <w:t>20</w:t>
      </w:r>
      <w:r w:rsidR="00D62DCE" w:rsidRPr="00AA4710">
        <w:rPr>
          <w:rFonts w:ascii="Arial" w:eastAsia="標楷體" w:hAnsi="Arial" w:cs="Arial" w:hint="eastAsia"/>
        </w:rPr>
        <w:t>分，再犯者該節不予計分。</w:t>
      </w:r>
      <w:bookmarkEnd w:id="21"/>
    </w:p>
    <w:p w14:paraId="1E95FB56" w14:textId="0C9746F7" w:rsidR="00EA088F" w:rsidRPr="00AA4710" w:rsidRDefault="00EA088F" w:rsidP="005E5347">
      <w:pPr>
        <w:snapToGrid w:val="0"/>
        <w:spacing w:line="394"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D62DCE" w:rsidRPr="00AA4710">
        <w:rPr>
          <w:rFonts w:ascii="Arial" w:eastAsia="標楷體" w:hAnsi="Arial" w:cs="Arial" w:hint="eastAsia"/>
          <w:color w:val="000000" w:themeColor="text1"/>
        </w:rPr>
        <w:t>十</w:t>
      </w:r>
      <w:r w:rsidRPr="00AA4710">
        <w:rPr>
          <w:rFonts w:ascii="Arial" w:eastAsia="標楷體" w:hAnsi="Arial" w:cs="Arial"/>
          <w:color w:val="000000" w:themeColor="text1"/>
        </w:rPr>
        <w:t>)</w:t>
      </w:r>
      <w:r w:rsidR="00D62DCE" w:rsidRPr="00AA4710">
        <w:rPr>
          <w:rFonts w:ascii="Arial" w:eastAsia="標楷體" w:hAnsi="Arial" w:cs="Arial"/>
          <w:spacing w:val="-2"/>
        </w:rPr>
        <w:t>請務必將鐘錶之鬧鈴及整</w:t>
      </w:r>
      <w:proofErr w:type="gramStart"/>
      <w:r w:rsidR="00D62DCE" w:rsidRPr="00AA4710">
        <w:rPr>
          <w:rFonts w:ascii="Arial" w:eastAsia="標楷體" w:hAnsi="Arial" w:cs="Arial"/>
          <w:spacing w:val="-2"/>
        </w:rPr>
        <w:t>點報時功能</w:t>
      </w:r>
      <w:proofErr w:type="gramEnd"/>
      <w:r w:rsidR="00D62DCE" w:rsidRPr="00AA4710">
        <w:rPr>
          <w:rFonts w:ascii="Arial" w:eastAsia="標楷體" w:hAnsi="Arial" w:cs="Arial"/>
          <w:spacing w:val="-2"/>
        </w:rPr>
        <w:t>關閉，若測驗中聲響經監試人員制止而再</w:t>
      </w:r>
      <w:r w:rsidR="00D62DCE" w:rsidRPr="00AA4710">
        <w:rPr>
          <w:rFonts w:ascii="Arial" w:eastAsia="標楷體" w:hAnsi="Arial" w:cs="Arial" w:hint="eastAsia"/>
          <w:spacing w:val="-2"/>
        </w:rPr>
        <w:t>聲響</w:t>
      </w:r>
      <w:r w:rsidR="00D62DCE" w:rsidRPr="00AA4710">
        <w:rPr>
          <w:rFonts w:ascii="Arial" w:eastAsia="標楷體" w:hAnsi="Arial" w:cs="Arial"/>
          <w:spacing w:val="-2"/>
        </w:rPr>
        <w:t>者，扣該節成績</w:t>
      </w:r>
      <w:r w:rsidR="00D62DCE" w:rsidRPr="00AA4710">
        <w:rPr>
          <w:rFonts w:ascii="Arial" w:eastAsia="標楷體" w:hAnsi="Arial" w:cs="Arial"/>
          <w:spacing w:val="-2"/>
        </w:rPr>
        <w:t>10</w:t>
      </w:r>
      <w:r w:rsidR="00D62DCE" w:rsidRPr="00AA4710">
        <w:rPr>
          <w:rFonts w:ascii="Arial" w:eastAsia="標楷體" w:hAnsi="Arial" w:cs="Arial"/>
          <w:spacing w:val="-2"/>
        </w:rPr>
        <w:t>分；該鐘錶並由監試人員保管至該節測驗結束後歸還。</w:t>
      </w:r>
    </w:p>
    <w:p w14:paraId="2E0B2327" w14:textId="4604857A" w:rsidR="00D62DCE" w:rsidRPr="00AA4710" w:rsidRDefault="00EA088F" w:rsidP="005E5347">
      <w:pPr>
        <w:snapToGrid w:val="0"/>
        <w:spacing w:line="394" w:lineRule="exact"/>
        <w:ind w:leftChars="415" w:left="1632" w:hangingChars="265" w:hanging="636"/>
        <w:rPr>
          <w:rFonts w:ascii="Arial" w:eastAsia="標楷體" w:hAnsi="Arial" w:cs="Arial"/>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一</w:t>
      </w:r>
      <w:r w:rsidRPr="00AA4710">
        <w:rPr>
          <w:rFonts w:ascii="Arial" w:eastAsia="標楷體" w:hAnsi="Arial" w:cs="Arial"/>
          <w:color w:val="000000" w:themeColor="text1"/>
        </w:rPr>
        <w:t>)</w:t>
      </w:r>
      <w:r w:rsidR="004C5684" w:rsidRPr="00AA4710">
        <w:rPr>
          <w:rFonts w:ascii="Arial" w:eastAsia="標楷體" w:hAnsi="Arial" w:cs="Arial" w:hint="eastAsia"/>
          <w:b/>
          <w:bCs/>
          <w:color w:val="EE0000"/>
          <w:u w:val="single"/>
        </w:rPr>
        <w:t>信用卡授權人員之專業科目不得使用電子計算器</w:t>
      </w:r>
      <w:r w:rsidR="004C5684" w:rsidRPr="00AA4710">
        <w:rPr>
          <w:rFonts w:ascii="Arial" w:eastAsia="標楷體" w:hAnsi="Arial" w:cs="Arial" w:hint="eastAsia"/>
        </w:rPr>
        <w:t>；其它科目</w:t>
      </w:r>
      <w:r w:rsidR="00D62DCE" w:rsidRPr="00AA4710">
        <w:rPr>
          <w:rFonts w:ascii="Arial" w:eastAsia="標楷體" w:hAnsi="Arial" w:cs="Arial"/>
        </w:rPr>
        <w:t>僅得使用簡易型電子計算器</w:t>
      </w:r>
      <w:r w:rsidR="00D62DCE" w:rsidRPr="00AA4710">
        <w:rPr>
          <w:rFonts w:ascii="Arial" w:eastAsia="標楷體" w:hAnsi="Arial" w:cs="Arial"/>
        </w:rPr>
        <w:t>(</w:t>
      </w:r>
      <w:r w:rsidR="00D62DCE" w:rsidRPr="00AA4710">
        <w:rPr>
          <w:rFonts w:ascii="Arial" w:eastAsia="標楷體" w:hAnsi="Arial" w:cs="Arial"/>
        </w:rPr>
        <w:t>不具任何財務函數、工程函數、儲存程式、文數字編輯、內建程式、外</w:t>
      </w:r>
      <w:proofErr w:type="gramStart"/>
      <w:r w:rsidR="00D62DCE" w:rsidRPr="00AA4710">
        <w:rPr>
          <w:rFonts w:ascii="Arial" w:eastAsia="標楷體" w:hAnsi="Arial" w:cs="Arial"/>
        </w:rPr>
        <w:t>接插卡</w:t>
      </w:r>
      <w:proofErr w:type="gramEnd"/>
      <w:r w:rsidR="00D62DCE" w:rsidRPr="00AA4710">
        <w:rPr>
          <w:rFonts w:ascii="Arial" w:eastAsia="標楷體" w:hAnsi="Arial" w:cs="Arial"/>
        </w:rPr>
        <w:t>、攝</w:t>
      </w:r>
      <w:r w:rsidR="00D62DCE" w:rsidRPr="00AA4710">
        <w:rPr>
          <w:rFonts w:ascii="Arial" w:eastAsia="標楷體" w:hAnsi="Arial" w:cs="Arial"/>
        </w:rPr>
        <w:t>(</w:t>
      </w:r>
      <w:r w:rsidR="00D62DCE" w:rsidRPr="00AA4710">
        <w:rPr>
          <w:rFonts w:ascii="Arial" w:eastAsia="標楷體" w:hAnsi="Arial" w:cs="Arial"/>
        </w:rPr>
        <w:t>錄</w:t>
      </w:r>
      <w:r w:rsidR="00D62DCE" w:rsidRPr="00AA4710">
        <w:rPr>
          <w:rFonts w:ascii="Arial" w:eastAsia="標楷體" w:hAnsi="Arial" w:cs="Arial"/>
        </w:rPr>
        <w:t>)</w:t>
      </w:r>
      <w:r w:rsidR="00D62DCE" w:rsidRPr="00AA4710">
        <w:rPr>
          <w:rFonts w:ascii="Arial" w:eastAsia="標楷體" w:hAnsi="Arial" w:cs="Arial"/>
        </w:rPr>
        <w:t>影音、資料傳輸、通訊或類似功能</w:t>
      </w:r>
      <w:r w:rsidR="00D62DCE" w:rsidRPr="00AA4710">
        <w:rPr>
          <w:rFonts w:ascii="Arial" w:eastAsia="標楷體" w:hAnsi="Arial" w:cs="Arial"/>
        </w:rPr>
        <w:t>)</w:t>
      </w:r>
      <w:r w:rsidR="00D62DCE" w:rsidRPr="00AA4710">
        <w:rPr>
          <w:rFonts w:ascii="Arial" w:eastAsia="標楷體" w:hAnsi="Arial" w:cs="Arial"/>
        </w:rPr>
        <w:t>，且不得發出聲響。應考人如有下列情事扣該節成績</w:t>
      </w:r>
      <w:r w:rsidR="00D62DCE" w:rsidRPr="00AA4710">
        <w:rPr>
          <w:rFonts w:ascii="Arial" w:eastAsia="標楷體" w:hAnsi="Arial" w:cs="Arial"/>
        </w:rPr>
        <w:t>10</w:t>
      </w:r>
      <w:r w:rsidR="00D62DCE" w:rsidRPr="00AA4710">
        <w:rPr>
          <w:rFonts w:ascii="Arial" w:eastAsia="標楷體" w:hAnsi="Arial" w:cs="Arial"/>
        </w:rPr>
        <w:t>分</w:t>
      </w:r>
      <w:r w:rsidR="00D62DCE" w:rsidRPr="00AA4710">
        <w:rPr>
          <w:rFonts w:ascii="Arial" w:eastAsia="標楷體" w:hAnsi="Arial" w:cs="Arial" w:hint="eastAsia"/>
        </w:rPr>
        <w:t>；該電子計算器並由監試人員保管至該節測驗結束後歸還：</w:t>
      </w:r>
    </w:p>
    <w:p w14:paraId="7C5049AF" w14:textId="77777777" w:rsidR="00D62DCE" w:rsidRPr="00AA4710" w:rsidRDefault="00D62DCE" w:rsidP="005E5347">
      <w:pPr>
        <w:snapToGrid w:val="0"/>
        <w:spacing w:line="394" w:lineRule="exact"/>
        <w:ind w:leftChars="680" w:left="1632"/>
        <w:rPr>
          <w:rFonts w:ascii="Arial" w:eastAsia="標楷體" w:hAnsi="Arial" w:cs="Arial"/>
        </w:rPr>
      </w:pPr>
      <w:r w:rsidRPr="00AA4710">
        <w:rPr>
          <w:rFonts w:ascii="Arial" w:eastAsia="標楷體" w:hAnsi="Arial" w:cs="Arial"/>
        </w:rPr>
        <w:t>1.</w:t>
      </w:r>
      <w:r w:rsidRPr="00AA4710">
        <w:rPr>
          <w:rFonts w:ascii="Arial" w:eastAsia="標楷體" w:hAnsi="Arial" w:cs="Arial"/>
        </w:rPr>
        <w:t>電子計算器發出聲響，經制止仍發出聲響者。</w:t>
      </w:r>
    </w:p>
    <w:p w14:paraId="59442243" w14:textId="2F27B975" w:rsidR="00EA088F" w:rsidRPr="00AA4710" w:rsidRDefault="00D62DCE" w:rsidP="005E5347">
      <w:pPr>
        <w:snapToGrid w:val="0"/>
        <w:spacing w:line="394" w:lineRule="exact"/>
        <w:ind w:leftChars="680" w:left="1632"/>
        <w:rPr>
          <w:rFonts w:ascii="Arial" w:eastAsia="標楷體" w:hAnsi="Arial" w:cs="Arial"/>
          <w:color w:val="000000" w:themeColor="text1"/>
        </w:rPr>
      </w:pPr>
      <w:r w:rsidRPr="00AA4710">
        <w:rPr>
          <w:rFonts w:ascii="Arial" w:eastAsia="標楷體" w:hAnsi="Arial" w:cs="Arial"/>
        </w:rPr>
        <w:t>2.</w:t>
      </w:r>
      <w:r w:rsidRPr="00AA4710">
        <w:rPr>
          <w:rFonts w:ascii="Arial" w:eastAsia="標楷體" w:hAnsi="Arial" w:cs="Arial"/>
        </w:rPr>
        <w:t>將不符規定之電子計算器置於桌面或使用，經制止仍置於桌面或使用者。</w:t>
      </w:r>
    </w:p>
    <w:p w14:paraId="25E33B1C" w14:textId="08E9F0AC" w:rsidR="00EA088F" w:rsidRPr="00AA4710" w:rsidRDefault="00EA088F" w:rsidP="005E5347">
      <w:pPr>
        <w:snapToGrid w:val="0"/>
        <w:spacing w:line="394" w:lineRule="exact"/>
        <w:ind w:leftChars="415" w:left="1632" w:hangingChars="265" w:hanging="63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二</w:t>
      </w:r>
      <w:r w:rsidRPr="00AA4710">
        <w:rPr>
          <w:rFonts w:ascii="Arial" w:eastAsia="標楷體" w:hAnsi="Arial" w:cs="Arial"/>
          <w:color w:val="000000" w:themeColor="text1"/>
        </w:rPr>
        <w:t>)</w:t>
      </w:r>
      <w:r w:rsidR="008F246F" w:rsidRPr="00AA4710">
        <w:rPr>
          <w:rFonts w:ascii="Arial" w:eastAsia="標楷體" w:hAnsi="Arial" w:cs="Arial"/>
        </w:rPr>
        <w:t>測驗結束鈴</w:t>
      </w:r>
      <w:r w:rsidR="008F246F" w:rsidRPr="00AA4710">
        <w:rPr>
          <w:rFonts w:ascii="Arial" w:eastAsia="標楷體" w:hAnsi="Arial" w:cs="Arial"/>
        </w:rPr>
        <w:t>(</w:t>
      </w:r>
      <w:r w:rsidR="008F246F" w:rsidRPr="00AA4710">
        <w:rPr>
          <w:rFonts w:ascii="Arial" w:eastAsia="標楷體" w:hAnsi="Arial" w:cs="Arial"/>
        </w:rPr>
        <w:t>鐘</w:t>
      </w:r>
      <w:r w:rsidR="008F246F" w:rsidRPr="00AA4710">
        <w:rPr>
          <w:rFonts w:ascii="Arial" w:eastAsia="標楷體" w:hAnsi="Arial" w:cs="Arial"/>
        </w:rPr>
        <w:t>)</w:t>
      </w:r>
      <w:r w:rsidR="008F246F" w:rsidRPr="00AA4710">
        <w:rPr>
          <w:rFonts w:ascii="Arial" w:eastAsia="標楷體" w:hAnsi="Arial" w:cs="Arial"/>
        </w:rPr>
        <w:t>響後，若未繳交答案卡</w:t>
      </w:r>
      <w:r w:rsidR="008F246F" w:rsidRPr="00AA4710">
        <w:rPr>
          <w:rFonts w:ascii="Arial" w:eastAsia="標楷體" w:hAnsi="Arial" w:cs="Arial"/>
        </w:rPr>
        <w:t>(</w:t>
      </w:r>
      <w:r w:rsidR="008F246F" w:rsidRPr="00AA4710">
        <w:rPr>
          <w:rFonts w:ascii="Arial" w:eastAsia="標楷體" w:hAnsi="Arial" w:cs="Arial"/>
        </w:rPr>
        <w:t>卷</w:t>
      </w:r>
      <w:r w:rsidR="008F246F" w:rsidRPr="00AA4710">
        <w:rPr>
          <w:rFonts w:ascii="Arial" w:eastAsia="標楷體" w:hAnsi="Arial" w:cs="Arial"/>
        </w:rPr>
        <w:t>)</w:t>
      </w:r>
      <w:r w:rsidR="008F246F" w:rsidRPr="00AA4710">
        <w:rPr>
          <w:rFonts w:ascii="Arial" w:eastAsia="標楷體" w:hAnsi="Arial" w:cs="Arial"/>
        </w:rPr>
        <w:t>者，該節以零分計。繳卷時，應經監試人員驗收後始得離場。</w:t>
      </w:r>
    </w:p>
    <w:p w14:paraId="5E6FC3D2" w14:textId="6D02718C" w:rsidR="008F246F" w:rsidRPr="00AA4710" w:rsidRDefault="00EA088F" w:rsidP="005E5347">
      <w:pPr>
        <w:snapToGrid w:val="0"/>
        <w:spacing w:line="394" w:lineRule="exact"/>
        <w:ind w:leftChars="415" w:left="1632" w:hangingChars="265" w:hanging="636"/>
        <w:rPr>
          <w:rFonts w:ascii="Arial" w:eastAsia="標楷體" w:hAnsi="Arial" w:cs="Arial"/>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三</w:t>
      </w:r>
      <w:r w:rsidRPr="00AA4710">
        <w:rPr>
          <w:rFonts w:ascii="Arial" w:eastAsia="標楷體" w:hAnsi="Arial" w:cs="Arial"/>
          <w:color w:val="000000" w:themeColor="text1"/>
        </w:rPr>
        <w:t>)</w:t>
      </w:r>
      <w:r w:rsidR="008F246F" w:rsidRPr="00AA4710">
        <w:rPr>
          <w:rFonts w:ascii="Arial" w:eastAsia="標楷體" w:hAnsi="Arial" w:cs="Arial"/>
        </w:rPr>
        <w:t>應考人有下列情事，視其情節輕重扣該節成績</w:t>
      </w:r>
      <w:r w:rsidR="008F246F" w:rsidRPr="00AA4710">
        <w:rPr>
          <w:rFonts w:ascii="Arial" w:eastAsia="標楷體" w:hAnsi="Arial" w:cs="Arial"/>
        </w:rPr>
        <w:t>5</w:t>
      </w:r>
      <w:r w:rsidR="008F246F" w:rsidRPr="00AA4710">
        <w:rPr>
          <w:rFonts w:ascii="Arial" w:eastAsia="標楷體" w:hAnsi="Arial" w:cs="Arial"/>
        </w:rPr>
        <w:t>分至</w:t>
      </w:r>
      <w:r w:rsidR="008F246F" w:rsidRPr="00AA4710">
        <w:rPr>
          <w:rFonts w:ascii="Arial" w:eastAsia="標楷體" w:hAnsi="Arial" w:cs="Arial"/>
        </w:rPr>
        <w:t>20</w:t>
      </w:r>
      <w:r w:rsidR="008F246F" w:rsidRPr="00AA4710">
        <w:rPr>
          <w:rFonts w:ascii="Arial" w:eastAsia="標楷體" w:hAnsi="Arial" w:cs="Arial"/>
        </w:rPr>
        <w:t>分。</w:t>
      </w:r>
      <w:bookmarkStart w:id="22" w:name="_Hlk214443641"/>
      <w:r w:rsidR="008F246F" w:rsidRPr="00AA4710">
        <w:rPr>
          <w:rFonts w:ascii="Arial" w:eastAsia="標楷體" w:hAnsi="Arial" w:cs="Arial"/>
        </w:rPr>
        <w:t>經監試人員制止</w:t>
      </w:r>
      <w:r w:rsidR="008F246F" w:rsidRPr="00AA4710">
        <w:rPr>
          <w:rFonts w:ascii="Arial" w:eastAsia="標楷體" w:hAnsi="Arial" w:cs="Arial" w:hint="eastAsia"/>
        </w:rPr>
        <w:t>而再</w:t>
      </w:r>
      <w:r w:rsidR="008F246F" w:rsidRPr="00AA4710">
        <w:rPr>
          <w:rFonts w:ascii="Arial" w:eastAsia="標楷體" w:hAnsi="Arial" w:cs="Arial"/>
        </w:rPr>
        <w:t>犯者</w:t>
      </w:r>
      <w:bookmarkEnd w:id="22"/>
      <w:r w:rsidR="008F246F" w:rsidRPr="00AA4710">
        <w:rPr>
          <w:rFonts w:ascii="Arial" w:eastAsia="標楷體" w:hAnsi="Arial" w:cs="Arial"/>
        </w:rPr>
        <w:t>，該節不予計分</w:t>
      </w:r>
      <w:r w:rsidR="008F246F" w:rsidRPr="00AA4710">
        <w:rPr>
          <w:rFonts w:ascii="Arial" w:eastAsia="標楷體" w:hAnsi="Arial" w:cs="Arial" w:hint="eastAsia"/>
        </w:rPr>
        <w:t>：</w:t>
      </w:r>
    </w:p>
    <w:p w14:paraId="00B82C5B" w14:textId="77777777" w:rsidR="008F246F" w:rsidRPr="00AA4710" w:rsidRDefault="008F246F" w:rsidP="005E5347">
      <w:pPr>
        <w:snapToGrid w:val="0"/>
        <w:spacing w:line="394" w:lineRule="exact"/>
        <w:ind w:leftChars="680" w:left="1632"/>
        <w:rPr>
          <w:rFonts w:ascii="Arial" w:eastAsia="標楷體" w:hAnsi="Arial" w:cs="Arial"/>
        </w:rPr>
      </w:pPr>
      <w:r w:rsidRPr="00AA4710">
        <w:rPr>
          <w:rFonts w:ascii="Arial" w:eastAsia="標楷體" w:hAnsi="Arial" w:cs="Arial"/>
        </w:rPr>
        <w:t>1.</w:t>
      </w:r>
      <w:r w:rsidRPr="00AA4710">
        <w:rPr>
          <w:rFonts w:ascii="Arial" w:eastAsia="標楷體" w:hAnsi="Arial" w:cs="Arial"/>
        </w:rPr>
        <w:t>每節測驗開始鈴</w:t>
      </w:r>
      <w:r w:rsidRPr="00AA4710">
        <w:rPr>
          <w:rFonts w:ascii="Arial" w:eastAsia="標楷體" w:hAnsi="Arial" w:cs="Arial"/>
        </w:rPr>
        <w:t>(</w:t>
      </w:r>
      <w:r w:rsidRPr="00AA4710">
        <w:rPr>
          <w:rFonts w:ascii="Arial" w:eastAsia="標楷體" w:hAnsi="Arial" w:cs="Arial"/>
        </w:rPr>
        <w:t>鐘</w:t>
      </w:r>
      <w:r w:rsidRPr="00AA4710">
        <w:rPr>
          <w:rFonts w:ascii="Arial" w:eastAsia="標楷體" w:hAnsi="Arial" w:cs="Arial"/>
        </w:rPr>
        <w:t>)</w:t>
      </w:r>
      <w:r w:rsidRPr="00AA4710">
        <w:rPr>
          <w:rFonts w:ascii="Arial" w:eastAsia="標楷體" w:hAnsi="Arial" w:cs="Arial"/>
        </w:rPr>
        <w:t>響前，擅自在答案卡</w:t>
      </w:r>
      <w:r w:rsidRPr="00AA4710">
        <w:rPr>
          <w:rFonts w:ascii="Arial" w:eastAsia="標楷體" w:hAnsi="Arial" w:cs="Arial"/>
        </w:rPr>
        <w:t>(</w:t>
      </w:r>
      <w:r w:rsidRPr="00AA4710">
        <w:rPr>
          <w:rFonts w:ascii="Arial" w:eastAsia="標楷體" w:hAnsi="Arial" w:cs="Arial"/>
        </w:rPr>
        <w:t>卷</w:t>
      </w:r>
      <w:r w:rsidRPr="00AA4710">
        <w:rPr>
          <w:rFonts w:ascii="Arial" w:eastAsia="標楷體" w:hAnsi="Arial" w:cs="Arial"/>
        </w:rPr>
        <w:t>)</w:t>
      </w:r>
      <w:r w:rsidRPr="00AA4710">
        <w:rPr>
          <w:rFonts w:ascii="Arial" w:eastAsia="標楷體" w:hAnsi="Arial" w:cs="Arial"/>
        </w:rPr>
        <w:t>上書寫。</w:t>
      </w:r>
    </w:p>
    <w:p w14:paraId="7CE28A2F" w14:textId="0FA3C80E" w:rsidR="00EA088F" w:rsidRPr="00AA4710" w:rsidRDefault="008F246F" w:rsidP="005E5347">
      <w:pPr>
        <w:snapToGrid w:val="0"/>
        <w:spacing w:line="394" w:lineRule="exact"/>
        <w:ind w:leftChars="680" w:left="1632"/>
        <w:rPr>
          <w:rFonts w:ascii="Arial" w:eastAsia="標楷體" w:hAnsi="Arial" w:cs="Arial"/>
          <w:color w:val="000000" w:themeColor="text1"/>
        </w:rPr>
      </w:pPr>
      <w:r w:rsidRPr="00AA4710">
        <w:rPr>
          <w:rFonts w:ascii="Arial" w:eastAsia="標楷體" w:hAnsi="Arial" w:cs="Arial"/>
        </w:rPr>
        <w:t>2.</w:t>
      </w:r>
      <w:r w:rsidRPr="00AA4710">
        <w:rPr>
          <w:rFonts w:ascii="Arial" w:eastAsia="標楷體" w:hAnsi="Arial" w:cs="Arial"/>
        </w:rPr>
        <w:t>測驗結束鈴</w:t>
      </w:r>
      <w:r w:rsidRPr="00AA4710">
        <w:rPr>
          <w:rFonts w:ascii="Arial" w:eastAsia="標楷體" w:hAnsi="Arial" w:cs="Arial"/>
        </w:rPr>
        <w:t>(</w:t>
      </w:r>
      <w:r w:rsidRPr="00AA4710">
        <w:rPr>
          <w:rFonts w:ascii="Arial" w:eastAsia="標楷體" w:hAnsi="Arial" w:cs="Arial"/>
        </w:rPr>
        <w:t>鐘</w:t>
      </w:r>
      <w:r w:rsidRPr="00AA4710">
        <w:rPr>
          <w:rFonts w:ascii="Arial" w:eastAsia="標楷體" w:hAnsi="Arial" w:cs="Arial"/>
        </w:rPr>
        <w:t>)</w:t>
      </w:r>
      <w:r w:rsidRPr="00AA4710">
        <w:rPr>
          <w:rFonts w:ascii="Arial" w:eastAsia="標楷體" w:hAnsi="Arial" w:cs="Arial"/>
        </w:rPr>
        <w:t>響即須停筆，持續作答或動筆者。</w:t>
      </w:r>
    </w:p>
    <w:p w14:paraId="19DC1634" w14:textId="7315336E" w:rsidR="00EA088F" w:rsidRPr="00AA4710" w:rsidRDefault="00EA088F" w:rsidP="005E5347">
      <w:pPr>
        <w:snapToGrid w:val="0"/>
        <w:spacing w:line="394" w:lineRule="exact"/>
        <w:ind w:leftChars="415" w:left="1632" w:hangingChars="265" w:hanging="63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四</w:t>
      </w:r>
      <w:r w:rsidRPr="00AA4710">
        <w:rPr>
          <w:rFonts w:ascii="Arial" w:eastAsia="標楷體" w:hAnsi="Arial" w:cs="Arial"/>
          <w:color w:val="000000" w:themeColor="text1"/>
        </w:rPr>
        <w:t>)</w:t>
      </w:r>
      <w:r w:rsidR="006A0E6B" w:rsidRPr="00AA4710">
        <w:rPr>
          <w:rFonts w:ascii="Arial" w:eastAsia="標楷體" w:hAnsi="Arial" w:cs="Arial" w:hint="eastAsia"/>
          <w:b/>
          <w:bCs/>
          <w:color w:val="EE0000"/>
        </w:rPr>
        <w:t>信用卡授權人員之專業科目試題及答案卡</w:t>
      </w:r>
      <w:r w:rsidR="00484608" w:rsidRPr="00AA4710">
        <w:rPr>
          <w:rFonts w:ascii="Arial" w:eastAsia="標楷體" w:hAnsi="Arial" w:cs="Arial" w:hint="eastAsia"/>
          <w:b/>
          <w:bCs/>
          <w:color w:val="EE0000"/>
        </w:rPr>
        <w:t>、卷</w:t>
      </w:r>
      <w:r w:rsidR="006A0E6B" w:rsidRPr="00AA4710">
        <w:rPr>
          <w:rFonts w:ascii="Arial" w:eastAsia="標楷體" w:hAnsi="Arial" w:cs="Arial" w:hint="eastAsia"/>
          <w:b/>
          <w:bCs/>
          <w:color w:val="EE0000"/>
        </w:rPr>
        <w:t>一律回收，</w:t>
      </w:r>
      <w:proofErr w:type="gramStart"/>
      <w:r w:rsidR="006A0E6B" w:rsidRPr="00AA4710">
        <w:rPr>
          <w:rFonts w:ascii="Arial" w:eastAsia="標楷體" w:hAnsi="Arial" w:cs="Arial" w:hint="eastAsia"/>
          <w:b/>
          <w:bCs/>
          <w:color w:val="EE0000"/>
        </w:rPr>
        <w:t>不</w:t>
      </w:r>
      <w:proofErr w:type="gramEnd"/>
      <w:r w:rsidR="006A0E6B" w:rsidRPr="00AA4710">
        <w:rPr>
          <w:rFonts w:ascii="Arial" w:eastAsia="標楷體" w:hAnsi="Arial" w:cs="Arial" w:hint="eastAsia"/>
          <w:b/>
          <w:bCs/>
          <w:color w:val="EE0000"/>
        </w:rPr>
        <w:t>公告試題</w:t>
      </w:r>
      <w:proofErr w:type="gramStart"/>
      <w:r w:rsidR="00135DEE" w:rsidRPr="00AA4710">
        <w:rPr>
          <w:rFonts w:ascii="Arial" w:eastAsia="標楷體" w:hAnsi="Arial" w:cs="Arial" w:hint="eastAsia"/>
          <w:b/>
          <w:bCs/>
          <w:color w:val="EE0000"/>
        </w:rPr>
        <w:t>與</w:t>
      </w:r>
      <w:r w:rsidR="006A0E6B" w:rsidRPr="00AA4710">
        <w:rPr>
          <w:rFonts w:ascii="Arial" w:eastAsia="標楷體" w:hAnsi="Arial" w:cs="Arial" w:hint="eastAsia"/>
          <w:b/>
          <w:bCs/>
          <w:color w:val="EE0000"/>
        </w:rPr>
        <w:t>解答</w:t>
      </w:r>
      <w:proofErr w:type="gramEnd"/>
      <w:r w:rsidR="00135DEE" w:rsidRPr="00AA4710">
        <w:rPr>
          <w:rFonts w:ascii="Arial" w:eastAsia="標楷體" w:hAnsi="Arial" w:cs="Arial" w:hint="eastAsia"/>
          <w:b/>
          <w:bCs/>
          <w:color w:val="EE0000"/>
        </w:rPr>
        <w:t>，</w:t>
      </w:r>
      <w:r w:rsidR="00602426" w:rsidRPr="00AA4710">
        <w:rPr>
          <w:rFonts w:ascii="Arial" w:eastAsia="標楷體" w:hAnsi="Arial" w:cs="Arial" w:hint="eastAsia"/>
          <w:b/>
          <w:bCs/>
          <w:color w:val="EE0000"/>
        </w:rPr>
        <w:t>亦</w:t>
      </w:r>
      <w:r w:rsidR="00E71A83" w:rsidRPr="00AA4710">
        <w:rPr>
          <w:rFonts w:ascii="Arial" w:eastAsia="標楷體" w:hAnsi="Arial" w:cs="Arial" w:hint="eastAsia"/>
          <w:b/>
          <w:bCs/>
          <w:color w:val="EE0000"/>
        </w:rPr>
        <w:t>不提供試題疑義申請</w:t>
      </w:r>
      <w:r w:rsidR="006A0E6B" w:rsidRPr="00AA4710">
        <w:rPr>
          <w:rFonts w:ascii="Arial" w:eastAsia="標楷體" w:hAnsi="Arial" w:cs="Arial" w:hint="eastAsia"/>
          <w:b/>
          <w:bCs/>
          <w:color w:val="EE0000"/>
        </w:rPr>
        <w:t>，測驗結束應考人須同時繳回試題及答案卡</w:t>
      </w:r>
      <w:r w:rsidR="00484608" w:rsidRPr="00AA4710">
        <w:rPr>
          <w:rFonts w:ascii="Arial" w:eastAsia="標楷體" w:hAnsi="Arial" w:cs="Arial" w:hint="eastAsia"/>
          <w:b/>
          <w:bCs/>
          <w:color w:val="EE0000"/>
        </w:rPr>
        <w:t>、卷</w:t>
      </w:r>
      <w:r w:rsidR="006A0E6B" w:rsidRPr="00AA4710">
        <w:rPr>
          <w:rFonts w:ascii="Arial" w:eastAsia="標楷體" w:hAnsi="Arial" w:cs="Arial" w:hint="eastAsia"/>
          <w:b/>
          <w:bCs/>
          <w:color w:val="EE0000"/>
        </w:rPr>
        <w:t>，違者該節成績以零分計</w:t>
      </w:r>
      <w:r w:rsidR="00602426" w:rsidRPr="00AA4710">
        <w:rPr>
          <w:rFonts w:ascii="Arial" w:eastAsia="標楷體" w:hAnsi="Arial" w:cs="Arial" w:hint="eastAsia"/>
          <w:b/>
          <w:bCs/>
          <w:color w:val="EE0000"/>
        </w:rPr>
        <w:t>；</w:t>
      </w:r>
      <w:r w:rsidR="006A0E6B" w:rsidRPr="00AA4710">
        <w:rPr>
          <w:rFonts w:ascii="Arial" w:eastAsia="標楷體" w:hAnsi="Arial" w:cs="Arial" w:hint="eastAsia"/>
        </w:rPr>
        <w:t>其他科目</w:t>
      </w:r>
      <w:r w:rsidR="00963D3D" w:rsidRPr="00AA4710">
        <w:rPr>
          <w:rFonts w:ascii="Arial" w:eastAsia="標楷體" w:hAnsi="Arial" w:cs="Arial"/>
          <w:color w:val="000000" w:themeColor="text1"/>
        </w:rPr>
        <w:t>應考人於測驗當日每節測驗時間結束後，得向試場監試人員索取考畢之試題。各類</w:t>
      </w:r>
      <w:r w:rsidR="00953890" w:rsidRPr="00AA4710">
        <w:rPr>
          <w:rFonts w:ascii="Arial" w:eastAsia="標楷體" w:hAnsi="Arial" w:cs="Arial" w:hint="eastAsia"/>
          <w:color w:val="000000" w:themeColor="text1"/>
        </w:rPr>
        <w:t>別</w:t>
      </w:r>
      <w:r w:rsidR="00963D3D" w:rsidRPr="00AA4710">
        <w:rPr>
          <w:rFonts w:ascii="Arial" w:eastAsia="標楷體" w:hAnsi="Arial" w:cs="Arial"/>
          <w:color w:val="000000" w:themeColor="text1"/>
        </w:rPr>
        <w:t>試題</w:t>
      </w:r>
      <w:r w:rsidR="009C7719" w:rsidRPr="00D117F6">
        <w:rPr>
          <w:rFonts w:ascii="Arial" w:eastAsia="標楷體" w:hAnsi="Arial" w:cs="Arial" w:hint="eastAsia"/>
        </w:rPr>
        <w:t>及選擇題答案</w:t>
      </w:r>
      <w:r w:rsidR="00963D3D" w:rsidRPr="00AA4710">
        <w:rPr>
          <w:rFonts w:ascii="Arial" w:eastAsia="標楷體" w:hAnsi="Arial" w:cs="Arial"/>
          <w:color w:val="000000" w:themeColor="text1"/>
        </w:rPr>
        <w:t>於</w:t>
      </w:r>
      <w:r w:rsidR="00FB48A9" w:rsidRPr="00AA4710">
        <w:rPr>
          <w:rFonts w:ascii="Arial" w:eastAsia="標楷體" w:hAnsi="Arial" w:cs="Arial"/>
          <w:color w:val="000000" w:themeColor="text1"/>
        </w:rPr>
        <w:t>11</w:t>
      </w:r>
      <w:r w:rsidR="005E5347"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5E5347" w:rsidRPr="00AA4710">
        <w:rPr>
          <w:rFonts w:ascii="Arial" w:eastAsia="標楷體" w:hAnsi="Arial" w:cs="Arial" w:hint="eastAsia"/>
          <w:color w:val="000000" w:themeColor="text1"/>
        </w:rPr>
        <w:t>4</w:t>
      </w:r>
      <w:r w:rsidR="009F115F" w:rsidRPr="00AA4710">
        <w:rPr>
          <w:rFonts w:ascii="Arial" w:eastAsia="標楷體" w:hAnsi="Arial" w:cs="Arial"/>
          <w:color w:val="000000" w:themeColor="text1"/>
        </w:rPr>
        <w:t>月</w:t>
      </w:r>
      <w:r w:rsidR="005E5347" w:rsidRPr="00AA4710">
        <w:rPr>
          <w:rFonts w:ascii="Arial" w:eastAsia="標楷體" w:hAnsi="Arial" w:cs="Arial" w:hint="eastAsia"/>
          <w:color w:val="000000" w:themeColor="text1"/>
        </w:rPr>
        <w:t>27</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星期一</w:t>
      </w:r>
      <w:r w:rsidR="009F115F" w:rsidRPr="00AA4710">
        <w:rPr>
          <w:rFonts w:ascii="Arial" w:eastAsia="標楷體" w:hAnsi="Arial" w:cs="Arial"/>
          <w:color w:val="000000" w:themeColor="text1"/>
        </w:rPr>
        <w:t>)14</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423B5A" w:rsidRPr="00AA4710">
        <w:rPr>
          <w:rFonts w:ascii="Arial" w:eastAsia="標楷體" w:hAnsi="Arial" w:cs="Arial"/>
          <w:color w:val="000000" w:themeColor="text1"/>
        </w:rPr>
        <w:t>起於甄</w:t>
      </w:r>
      <w:r w:rsidR="00423B5A" w:rsidRPr="00AA4710">
        <w:rPr>
          <w:rFonts w:ascii="Arial" w:eastAsia="標楷體" w:hAnsi="Arial" w:cs="Arial" w:hint="eastAsia"/>
          <w:color w:val="000000" w:themeColor="text1"/>
        </w:rPr>
        <w:t>試</w:t>
      </w:r>
      <w:r w:rsidR="00963D3D" w:rsidRPr="00AA4710">
        <w:rPr>
          <w:rFonts w:ascii="Arial" w:eastAsia="標楷體" w:hAnsi="Arial" w:cs="Arial"/>
          <w:color w:val="000000" w:themeColor="text1"/>
        </w:rPr>
        <w:t>專區公告。應考人對試題如有疑義，請於</w:t>
      </w:r>
      <w:r w:rsidR="00FB48A9" w:rsidRPr="00AA4710">
        <w:rPr>
          <w:rFonts w:ascii="Arial" w:eastAsia="標楷體" w:hAnsi="Arial" w:cs="Arial"/>
          <w:color w:val="000000" w:themeColor="text1"/>
        </w:rPr>
        <w:t>11</w:t>
      </w:r>
      <w:r w:rsidR="005E5347"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5E5347" w:rsidRPr="00AA4710">
        <w:rPr>
          <w:rFonts w:ascii="Arial" w:eastAsia="標楷體" w:hAnsi="Arial" w:cs="Arial" w:hint="eastAsia"/>
          <w:color w:val="000000" w:themeColor="text1"/>
        </w:rPr>
        <w:t>4</w:t>
      </w:r>
      <w:r w:rsidR="009F115F" w:rsidRPr="00AA4710">
        <w:rPr>
          <w:rFonts w:ascii="Arial" w:eastAsia="標楷體" w:hAnsi="Arial" w:cs="Arial"/>
          <w:color w:val="000000" w:themeColor="text1"/>
        </w:rPr>
        <w:t>月</w:t>
      </w:r>
      <w:r w:rsidR="005E5347" w:rsidRPr="00AA4710">
        <w:rPr>
          <w:rFonts w:ascii="Arial" w:eastAsia="標楷體" w:hAnsi="Arial" w:cs="Arial" w:hint="eastAsia"/>
          <w:color w:val="000000" w:themeColor="text1"/>
        </w:rPr>
        <w:t>27</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星期一</w:t>
      </w:r>
      <w:r w:rsidR="009F115F" w:rsidRPr="00AA4710">
        <w:rPr>
          <w:rFonts w:ascii="Arial" w:eastAsia="標楷體" w:hAnsi="Arial" w:cs="Arial"/>
          <w:color w:val="000000" w:themeColor="text1"/>
        </w:rPr>
        <w:t>)14</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9F115F" w:rsidRPr="00AA4710">
        <w:rPr>
          <w:rFonts w:ascii="Arial" w:eastAsia="標楷體" w:hAnsi="Arial" w:cs="Arial"/>
          <w:color w:val="000000" w:themeColor="text1"/>
        </w:rPr>
        <w:t>至</w:t>
      </w:r>
      <w:r w:rsidR="00FB48A9" w:rsidRPr="00AA4710">
        <w:rPr>
          <w:rFonts w:ascii="Arial" w:eastAsia="標楷體" w:hAnsi="Arial" w:cs="Arial"/>
          <w:color w:val="000000" w:themeColor="text1"/>
        </w:rPr>
        <w:t>11</w:t>
      </w:r>
      <w:r w:rsidR="005E5347"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5E5347" w:rsidRPr="00AA4710">
        <w:rPr>
          <w:rFonts w:ascii="Arial" w:eastAsia="標楷體" w:hAnsi="Arial" w:cs="Arial" w:hint="eastAsia"/>
          <w:color w:val="000000" w:themeColor="text1"/>
        </w:rPr>
        <w:t>4</w:t>
      </w:r>
      <w:r w:rsidR="009F115F" w:rsidRPr="00AA4710">
        <w:rPr>
          <w:rFonts w:ascii="Arial" w:eastAsia="標楷體" w:hAnsi="Arial" w:cs="Arial"/>
          <w:color w:val="000000" w:themeColor="text1"/>
        </w:rPr>
        <w:t>月</w:t>
      </w:r>
      <w:r w:rsidR="005E5347" w:rsidRPr="00AA4710">
        <w:rPr>
          <w:rFonts w:ascii="Arial" w:eastAsia="標楷體" w:hAnsi="Arial" w:cs="Arial" w:hint="eastAsia"/>
          <w:color w:val="000000" w:themeColor="text1"/>
        </w:rPr>
        <w:t>28</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星期二</w:t>
      </w:r>
      <w:r w:rsidR="009F115F" w:rsidRPr="00AA4710">
        <w:rPr>
          <w:rFonts w:ascii="Arial" w:eastAsia="標楷體" w:hAnsi="Arial" w:cs="Arial"/>
          <w:color w:val="000000" w:themeColor="text1"/>
        </w:rPr>
        <w:t>)17</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963D3D" w:rsidRPr="00AA4710">
        <w:rPr>
          <w:rFonts w:ascii="Arial" w:eastAsia="標楷體" w:hAnsi="Arial" w:cs="Arial"/>
          <w:color w:val="000000" w:themeColor="text1"/>
        </w:rPr>
        <w:t>前至甄</w:t>
      </w:r>
      <w:r w:rsidR="005C2602" w:rsidRPr="00AA4710">
        <w:rPr>
          <w:rFonts w:ascii="Arial" w:eastAsia="標楷體" w:hAnsi="Arial" w:cs="Arial" w:hint="eastAsia"/>
          <w:color w:val="000000" w:themeColor="text1"/>
        </w:rPr>
        <w:t>試</w:t>
      </w:r>
      <w:r w:rsidR="00963D3D" w:rsidRPr="00AA4710">
        <w:rPr>
          <w:rFonts w:ascii="Arial" w:eastAsia="標楷體" w:hAnsi="Arial" w:cs="Arial"/>
          <w:color w:val="000000" w:themeColor="text1"/>
        </w:rPr>
        <w:t>專區申請，逾期及其他方式申請者，恕不受理。</w:t>
      </w:r>
    </w:p>
    <w:p w14:paraId="03E7D043" w14:textId="5CB4F8B7" w:rsidR="00953890" w:rsidRPr="00AA4710" w:rsidRDefault="00EA088F" w:rsidP="005E5347">
      <w:pPr>
        <w:snapToGrid w:val="0"/>
        <w:spacing w:line="394" w:lineRule="exact"/>
        <w:ind w:leftChars="415" w:left="1632" w:hangingChars="265" w:hanging="63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00D62DCE" w:rsidRPr="00AA4710">
        <w:rPr>
          <w:rFonts w:ascii="Arial" w:eastAsia="標楷體" w:hAnsi="Arial" w:cs="Arial" w:hint="eastAsia"/>
          <w:color w:val="000000" w:themeColor="text1"/>
        </w:rPr>
        <w:t>五</w:t>
      </w:r>
      <w:r w:rsidRPr="00AA4710">
        <w:rPr>
          <w:rFonts w:ascii="Arial" w:eastAsia="標楷體" w:hAnsi="Arial" w:cs="Arial"/>
          <w:color w:val="000000" w:themeColor="text1"/>
        </w:rPr>
        <w:t>)</w:t>
      </w:r>
      <w:r w:rsidR="00963D3D" w:rsidRPr="00AA4710">
        <w:rPr>
          <w:rFonts w:ascii="Arial" w:eastAsia="標楷體" w:hAnsi="Arial" w:cs="Arial"/>
          <w:color w:val="000000" w:themeColor="text1"/>
        </w:rPr>
        <w:t>其他應試須知：詳如測驗入場通知書及試場張貼之試場規則所示，請應考人於</w:t>
      </w:r>
      <w:proofErr w:type="gramStart"/>
      <w:r w:rsidR="00963D3D" w:rsidRPr="00AA4710">
        <w:rPr>
          <w:rFonts w:ascii="Arial" w:eastAsia="標楷體" w:hAnsi="Arial" w:cs="Arial"/>
          <w:color w:val="000000" w:themeColor="text1"/>
        </w:rPr>
        <w:t>應試前詳讀</w:t>
      </w:r>
      <w:proofErr w:type="gramEnd"/>
      <w:r w:rsidR="00963D3D" w:rsidRPr="00AA4710">
        <w:rPr>
          <w:rFonts w:ascii="Arial" w:eastAsia="標楷體" w:hAnsi="Arial" w:cs="Arial"/>
          <w:color w:val="000000" w:themeColor="text1"/>
        </w:rPr>
        <w:t>各有關規定，以免影響本身權益。</w:t>
      </w:r>
    </w:p>
    <w:p w14:paraId="57CAFF31" w14:textId="22D82C98" w:rsidR="00077E67" w:rsidRPr="00AA4710" w:rsidRDefault="00077E67" w:rsidP="00963C0D">
      <w:pPr>
        <w:snapToGrid w:val="0"/>
        <w:spacing w:line="4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lastRenderedPageBreak/>
        <w:t>二、第二試</w:t>
      </w:r>
      <w:r w:rsidRPr="00AA4710">
        <w:rPr>
          <w:rFonts w:ascii="Arial" w:eastAsia="標楷體" w:hAnsi="Arial" w:cs="Arial"/>
          <w:bCs/>
          <w:color w:val="000000" w:themeColor="text1"/>
        </w:rPr>
        <w:t>(</w:t>
      </w:r>
      <w:r w:rsidR="00122D6B" w:rsidRPr="00AA4710">
        <w:rPr>
          <w:rFonts w:ascii="Arial" w:eastAsia="標楷體" w:hAnsi="Arial" w:cs="Arial"/>
          <w:bCs/>
          <w:color w:val="000000" w:themeColor="text1"/>
        </w:rPr>
        <w:t>口</w:t>
      </w:r>
      <w:r w:rsidRPr="00AA4710">
        <w:rPr>
          <w:rFonts w:ascii="Arial" w:eastAsia="標楷體" w:hAnsi="Arial" w:cs="Arial"/>
          <w:bCs/>
          <w:color w:val="000000" w:themeColor="text1"/>
        </w:rPr>
        <w:t>試</w:t>
      </w:r>
      <w:r w:rsidRPr="00AA4710">
        <w:rPr>
          <w:rFonts w:ascii="Arial" w:eastAsia="標楷體" w:hAnsi="Arial" w:cs="Arial"/>
          <w:bCs/>
          <w:color w:val="000000" w:themeColor="text1"/>
        </w:rPr>
        <w:t>)</w:t>
      </w:r>
      <w:r w:rsidRPr="00AA4710">
        <w:rPr>
          <w:rFonts w:ascii="Arial" w:eastAsia="標楷體" w:hAnsi="Arial" w:cs="Arial"/>
          <w:color w:val="000000" w:themeColor="text1"/>
        </w:rPr>
        <w:t>：</w:t>
      </w:r>
    </w:p>
    <w:p w14:paraId="21ACE055" w14:textId="2ACED42B" w:rsidR="000D1A32" w:rsidRPr="00AA4710" w:rsidRDefault="00635642" w:rsidP="00963C0D">
      <w:pPr>
        <w:snapToGrid w:val="0"/>
        <w:spacing w:line="400" w:lineRule="exact"/>
        <w:ind w:leftChars="415" w:left="1392" w:hangingChars="165" w:hanging="396"/>
        <w:rPr>
          <w:rFonts w:ascii="Arial" w:eastAsia="標楷體" w:hAnsi="Arial" w:cs="Arial"/>
          <w:bCs/>
          <w:color w:val="000000" w:themeColor="text1"/>
        </w:rPr>
      </w:pPr>
      <w:bookmarkStart w:id="23" w:name="_Toc385339942"/>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963D3D" w:rsidRPr="00AA4710">
        <w:rPr>
          <w:rFonts w:ascii="Arial" w:eastAsia="標楷體" w:hAnsi="Arial" w:cs="Arial"/>
          <w:color w:val="000000" w:themeColor="text1"/>
        </w:rPr>
        <w:t>請</w:t>
      </w:r>
      <w:r w:rsidR="0058592A" w:rsidRPr="00AA4710">
        <w:rPr>
          <w:rFonts w:ascii="Arial" w:eastAsia="標楷體" w:hAnsi="Arial" w:cs="Arial" w:hint="eastAsia"/>
          <w:color w:val="000000" w:themeColor="text1"/>
        </w:rPr>
        <w:t>務必</w:t>
      </w:r>
      <w:r w:rsidR="00963D3D" w:rsidRPr="00AA4710">
        <w:rPr>
          <w:rFonts w:ascii="Arial" w:eastAsia="標楷體" w:hAnsi="Arial" w:cs="Arial"/>
          <w:color w:val="000000" w:themeColor="text1"/>
        </w:rPr>
        <w:t>攜帶</w:t>
      </w:r>
      <w:r w:rsidR="00963D3D" w:rsidRPr="00AA4710">
        <w:rPr>
          <w:rFonts w:ascii="Arial" w:eastAsia="標楷體" w:hAnsi="Arial" w:cs="Arial"/>
          <w:b/>
          <w:bCs/>
          <w:color w:val="000000" w:themeColor="text1"/>
          <w:u w:val="single"/>
        </w:rPr>
        <w:t>具本人照片之雙</w:t>
      </w:r>
      <w:r w:rsidR="00320C21" w:rsidRPr="00AA4710">
        <w:rPr>
          <w:rFonts w:ascii="Arial" w:eastAsia="標楷體" w:hAnsi="Arial" w:cs="Arial"/>
          <w:b/>
          <w:bCs/>
          <w:color w:val="000000" w:themeColor="text1"/>
          <w:u w:val="single"/>
        </w:rPr>
        <w:t>身分</w:t>
      </w:r>
      <w:r w:rsidR="00963D3D" w:rsidRPr="00AA4710">
        <w:rPr>
          <w:rFonts w:ascii="Arial" w:eastAsia="標楷體" w:hAnsi="Arial" w:cs="Arial"/>
          <w:b/>
          <w:bCs/>
          <w:color w:val="000000" w:themeColor="text1"/>
          <w:u w:val="single"/>
        </w:rPr>
        <w:t>證件正本</w:t>
      </w:r>
      <w:r w:rsidR="00963D3D" w:rsidRPr="00AA4710">
        <w:rPr>
          <w:rFonts w:ascii="Arial" w:eastAsia="標楷體" w:hAnsi="Arial" w:cs="Arial"/>
          <w:color w:val="000000" w:themeColor="text1"/>
        </w:rPr>
        <w:t>，依測驗入場通知書指定時間及測驗地點應試，</w:t>
      </w:r>
      <w:r w:rsidR="00963D3D" w:rsidRPr="00AA4710">
        <w:rPr>
          <w:rFonts w:ascii="Arial" w:eastAsia="標楷體" w:hAnsi="Arial" w:cs="Arial"/>
          <w:bCs/>
          <w:color w:val="000000" w:themeColor="text1"/>
        </w:rPr>
        <w:t>未攜帶指定雙身分證件正本者或僅攜帶單一證件正本者不得入場應試。若因照片辨識</w:t>
      </w:r>
      <w:r w:rsidR="00963D3D" w:rsidRPr="00AA4710">
        <w:rPr>
          <w:rFonts w:ascii="Arial" w:eastAsia="標楷體" w:hAnsi="Arial" w:cs="Arial"/>
          <w:color w:val="000000" w:themeColor="text1"/>
        </w:rPr>
        <w:t>困難</w:t>
      </w:r>
      <w:r w:rsidR="00963D3D" w:rsidRPr="00AA4710">
        <w:rPr>
          <w:rFonts w:ascii="Arial" w:eastAsia="標楷體" w:hAnsi="Arial" w:cs="Arial"/>
          <w:bCs/>
          <w:color w:val="000000" w:themeColor="text1"/>
        </w:rPr>
        <w:t>，必要時得拍照存證。</w:t>
      </w:r>
    </w:p>
    <w:tbl>
      <w:tblPr>
        <w:tblW w:w="8287"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402"/>
        <w:gridCol w:w="4577"/>
      </w:tblGrid>
      <w:tr w:rsidR="0058592A" w:rsidRPr="00AA4710" w14:paraId="2B992B7F" w14:textId="77777777" w:rsidTr="0058592A">
        <w:trPr>
          <w:trHeight w:val="39"/>
        </w:trPr>
        <w:tc>
          <w:tcPr>
            <w:tcW w:w="130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D4A8D2C"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雙證件</w:t>
            </w:r>
          </w:p>
        </w:tc>
        <w:tc>
          <w:tcPr>
            <w:tcW w:w="2402"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0168CB4"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身分證件</w:t>
            </w:r>
          </w:p>
        </w:tc>
        <w:tc>
          <w:tcPr>
            <w:tcW w:w="4577"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1C20A651"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說明</w:t>
            </w:r>
          </w:p>
        </w:tc>
      </w:tr>
      <w:tr w:rsidR="0058592A" w:rsidRPr="00AA4710" w14:paraId="55DE68C2" w14:textId="77777777" w:rsidTr="0058592A">
        <w:trPr>
          <w:trHeight w:val="39"/>
        </w:trPr>
        <w:tc>
          <w:tcPr>
            <w:tcW w:w="1308" w:type="dxa"/>
            <w:tcBorders>
              <w:top w:val="single" w:sz="4" w:space="0" w:color="auto"/>
              <w:left w:val="single" w:sz="4" w:space="0" w:color="auto"/>
              <w:bottom w:val="single" w:sz="4" w:space="0" w:color="auto"/>
              <w:right w:val="single" w:sz="4" w:space="0" w:color="auto"/>
            </w:tcBorders>
            <w:hideMark/>
          </w:tcPr>
          <w:p w14:paraId="2E267836"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主證件</w:t>
            </w:r>
          </w:p>
        </w:tc>
        <w:tc>
          <w:tcPr>
            <w:tcW w:w="2402" w:type="dxa"/>
            <w:tcBorders>
              <w:top w:val="single" w:sz="4" w:space="0" w:color="auto"/>
              <w:left w:val="single" w:sz="4" w:space="0" w:color="auto"/>
              <w:bottom w:val="single" w:sz="4" w:space="0" w:color="auto"/>
              <w:right w:val="single" w:sz="4" w:space="0" w:color="auto"/>
            </w:tcBorders>
            <w:hideMark/>
          </w:tcPr>
          <w:p w14:paraId="14DE77A0"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國民身分證正本</w:t>
            </w:r>
          </w:p>
        </w:tc>
        <w:tc>
          <w:tcPr>
            <w:tcW w:w="4577" w:type="dxa"/>
            <w:tcBorders>
              <w:top w:val="single" w:sz="4" w:space="0" w:color="auto"/>
              <w:left w:val="single" w:sz="4" w:space="0" w:color="auto"/>
              <w:bottom w:val="single" w:sz="4" w:space="0" w:color="auto"/>
              <w:right w:val="single" w:sz="4" w:space="0" w:color="auto"/>
            </w:tcBorders>
            <w:hideMark/>
          </w:tcPr>
          <w:p w14:paraId="359FFDF5"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為必備證件</w:t>
            </w:r>
          </w:p>
        </w:tc>
      </w:tr>
      <w:tr w:rsidR="0058592A" w:rsidRPr="00AA4710" w14:paraId="5DCBA1E6" w14:textId="77777777" w:rsidTr="0058592A">
        <w:trPr>
          <w:trHeight w:val="190"/>
        </w:trPr>
        <w:tc>
          <w:tcPr>
            <w:tcW w:w="1308" w:type="dxa"/>
            <w:tcBorders>
              <w:top w:val="single" w:sz="4" w:space="0" w:color="auto"/>
              <w:left w:val="single" w:sz="4" w:space="0" w:color="auto"/>
              <w:bottom w:val="single" w:sz="4" w:space="0" w:color="auto"/>
              <w:right w:val="single" w:sz="4" w:space="0" w:color="auto"/>
            </w:tcBorders>
            <w:vAlign w:val="center"/>
            <w:hideMark/>
          </w:tcPr>
          <w:p w14:paraId="5065C2A0" w14:textId="77777777" w:rsidR="0058592A" w:rsidRPr="00AA4710" w:rsidRDefault="0058592A" w:rsidP="00963C0D">
            <w:pPr>
              <w:spacing w:line="400" w:lineRule="exact"/>
              <w:jc w:val="center"/>
              <w:rPr>
                <w:rFonts w:ascii="Arial" w:eastAsia="標楷體" w:hAnsi="Arial" w:cs="Arial"/>
                <w:color w:val="000000" w:themeColor="text1"/>
              </w:rPr>
            </w:pPr>
            <w:r w:rsidRPr="00AA4710">
              <w:rPr>
                <w:rFonts w:ascii="Arial" w:eastAsia="標楷體" w:hAnsi="Arial" w:cs="Arial"/>
                <w:color w:val="000000" w:themeColor="text1"/>
              </w:rPr>
              <w:t>第二證件</w:t>
            </w:r>
          </w:p>
        </w:tc>
        <w:tc>
          <w:tcPr>
            <w:tcW w:w="2402" w:type="dxa"/>
            <w:tcBorders>
              <w:top w:val="single" w:sz="4" w:space="0" w:color="auto"/>
              <w:left w:val="single" w:sz="4" w:space="0" w:color="auto"/>
              <w:bottom w:val="single" w:sz="4" w:space="0" w:color="auto"/>
              <w:right w:val="single" w:sz="4" w:space="0" w:color="auto"/>
            </w:tcBorders>
            <w:vAlign w:val="center"/>
            <w:hideMark/>
          </w:tcPr>
          <w:p w14:paraId="6AE86065"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卡正本</w:t>
            </w:r>
          </w:p>
          <w:p w14:paraId="6FC6EE96"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護照正本</w:t>
            </w:r>
          </w:p>
          <w:p w14:paraId="3DBBDFE9"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駕照正本</w:t>
            </w:r>
          </w:p>
          <w:p w14:paraId="6B89CB61"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身心障礙證明正本</w:t>
            </w:r>
          </w:p>
        </w:tc>
        <w:tc>
          <w:tcPr>
            <w:tcW w:w="4577" w:type="dxa"/>
            <w:tcBorders>
              <w:top w:val="single" w:sz="4" w:space="0" w:color="auto"/>
              <w:left w:val="single" w:sz="4" w:space="0" w:color="auto"/>
              <w:bottom w:val="single" w:sz="4" w:space="0" w:color="auto"/>
              <w:right w:val="single" w:sz="4" w:space="0" w:color="auto"/>
            </w:tcBorders>
            <w:hideMark/>
          </w:tcPr>
          <w:p w14:paraId="204C2AFF" w14:textId="77777777" w:rsidR="0058592A" w:rsidRPr="00AA4710" w:rsidRDefault="0058592A" w:rsidP="00963C0D">
            <w:pPr>
              <w:spacing w:line="400" w:lineRule="exact"/>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第二證件請擇</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攜帶。</w:t>
            </w:r>
          </w:p>
          <w:p w14:paraId="251A3BB3" w14:textId="77777777" w:rsidR="0058592A" w:rsidRPr="00AA4710" w:rsidRDefault="0058592A" w:rsidP="00963C0D">
            <w:pPr>
              <w:spacing w:line="40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健保</w:t>
            </w:r>
            <w:r w:rsidRPr="00AA4710">
              <w:rPr>
                <w:rFonts w:ascii="Arial" w:eastAsia="標楷體" w:hAnsi="Arial" w:cs="Arial"/>
                <w:color w:val="000000" w:themeColor="text1"/>
              </w:rPr>
              <w:t>IC</w:t>
            </w:r>
            <w:r w:rsidRPr="00AA4710">
              <w:rPr>
                <w:rFonts w:ascii="Arial" w:eastAsia="標楷體" w:hAnsi="Arial" w:cs="Arial"/>
                <w:color w:val="000000" w:themeColor="text1"/>
              </w:rPr>
              <w:t>卡須以具本人照片者為限，如未印有本人照片者，請於到考前儘速</w:t>
            </w:r>
            <w:proofErr w:type="gramStart"/>
            <w:r w:rsidRPr="00AA4710">
              <w:rPr>
                <w:rFonts w:ascii="Arial" w:eastAsia="標楷體" w:hAnsi="Arial" w:cs="Arial"/>
                <w:color w:val="000000" w:themeColor="text1"/>
              </w:rPr>
              <w:t>補換具本人</w:t>
            </w:r>
            <w:proofErr w:type="gramEnd"/>
            <w:r w:rsidRPr="00AA4710">
              <w:rPr>
                <w:rFonts w:ascii="Arial" w:eastAsia="標楷體" w:hAnsi="Arial" w:cs="Arial"/>
                <w:color w:val="000000" w:themeColor="text1"/>
              </w:rPr>
              <w:t>照片之健保</w:t>
            </w:r>
            <w:r w:rsidRPr="00AA4710">
              <w:rPr>
                <w:rFonts w:ascii="Arial" w:eastAsia="標楷體" w:hAnsi="Arial" w:cs="Arial"/>
                <w:color w:val="000000" w:themeColor="text1"/>
              </w:rPr>
              <w:t>IC</w:t>
            </w:r>
            <w:r w:rsidRPr="00AA4710">
              <w:rPr>
                <w:rFonts w:ascii="Arial" w:eastAsia="標楷體" w:hAnsi="Arial" w:cs="Arial"/>
                <w:color w:val="000000" w:themeColor="text1"/>
              </w:rPr>
              <w:t>卡。</w:t>
            </w:r>
          </w:p>
          <w:p w14:paraId="7A710B4E" w14:textId="77777777" w:rsidR="0058592A" w:rsidRPr="00AA4710" w:rsidRDefault="0058592A" w:rsidP="00963C0D">
            <w:pPr>
              <w:spacing w:line="400" w:lineRule="exact"/>
              <w:ind w:left="20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護照、身心障礙證明及屬應定期換發之駕照須於有效期限內。</w:t>
            </w:r>
          </w:p>
        </w:tc>
      </w:tr>
    </w:tbl>
    <w:p w14:paraId="511F937F" w14:textId="53C31BB9" w:rsidR="00635642" w:rsidRPr="00AA4710" w:rsidRDefault="00635642" w:rsidP="00963C0D">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早到者，恕不受理；</w:t>
      </w:r>
      <w:proofErr w:type="gramStart"/>
      <w:r w:rsidR="0058592A" w:rsidRPr="00AA4710">
        <w:rPr>
          <w:rFonts w:ascii="Arial" w:eastAsia="標楷體" w:hAnsi="Arial" w:cs="Arial"/>
          <w:b/>
        </w:rPr>
        <w:t>惟凡逾</w:t>
      </w:r>
      <w:proofErr w:type="gramEnd"/>
      <w:r w:rsidR="0058592A" w:rsidRPr="00AA4710">
        <w:rPr>
          <w:rFonts w:ascii="Arial" w:eastAsia="標楷體" w:hAnsi="Arial" w:cs="Arial"/>
          <w:b/>
        </w:rPr>
        <w:t>指定報到時間</w:t>
      </w:r>
      <w:r w:rsidR="0058592A" w:rsidRPr="00AA4710">
        <w:rPr>
          <w:rFonts w:ascii="Arial" w:eastAsia="標楷體" w:hAnsi="Arial" w:cs="Arial" w:hint="eastAsia"/>
          <w:b/>
        </w:rPr>
        <w:t>或</w:t>
      </w:r>
      <w:r w:rsidR="0058592A" w:rsidRPr="00AA4710">
        <w:rPr>
          <w:rFonts w:ascii="Arial" w:eastAsia="標楷體" w:hAnsi="Arial" w:cs="Arial"/>
          <w:b/>
        </w:rPr>
        <w:t>中途擅自離</w:t>
      </w:r>
      <w:r w:rsidR="0058592A" w:rsidRPr="00AA4710">
        <w:rPr>
          <w:rFonts w:ascii="Arial" w:eastAsia="標楷體" w:hAnsi="Arial" w:cs="Arial" w:hint="eastAsia"/>
          <w:b/>
        </w:rPr>
        <w:t>場</w:t>
      </w:r>
      <w:r w:rsidR="0058592A" w:rsidRPr="00AA4710">
        <w:rPr>
          <w:rFonts w:ascii="Arial" w:eastAsia="標楷體" w:hAnsi="Arial" w:cs="Arial"/>
          <w:b/>
        </w:rPr>
        <w:t>經唱名三次未到者，視為棄權，不得以任何理由</w:t>
      </w:r>
      <w:proofErr w:type="gramStart"/>
      <w:r w:rsidR="0058592A" w:rsidRPr="00AA4710">
        <w:rPr>
          <w:rFonts w:ascii="Arial" w:eastAsia="標楷體" w:hAnsi="Arial" w:cs="Arial"/>
          <w:b/>
        </w:rPr>
        <w:t>要求補測</w:t>
      </w:r>
      <w:proofErr w:type="gramEnd"/>
      <w:r w:rsidRPr="00AA4710">
        <w:rPr>
          <w:rFonts w:ascii="Arial" w:eastAsia="標楷體" w:hAnsi="Arial" w:cs="Arial"/>
          <w:color w:val="000000" w:themeColor="text1"/>
        </w:rPr>
        <w:t>。</w:t>
      </w:r>
    </w:p>
    <w:p w14:paraId="436A5B2F" w14:textId="0EFCB67A" w:rsidR="00635642" w:rsidRPr="00AA4710" w:rsidRDefault="00635642" w:rsidP="00963C0D">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有關第二試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之流程、進行方式及應注意事項等資訊將於台灣金融研訓院網站公告，應考人可於</w:t>
      </w:r>
      <w:r w:rsidR="00FB48A9" w:rsidRPr="00AA4710">
        <w:rPr>
          <w:rFonts w:ascii="Arial" w:eastAsia="標楷體" w:hAnsi="Arial" w:cs="Arial"/>
          <w:color w:val="000000" w:themeColor="text1"/>
        </w:rPr>
        <w:t>11</w:t>
      </w:r>
      <w:r w:rsidR="00602270"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963C0D"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月</w:t>
      </w:r>
      <w:r w:rsidR="00963C0D" w:rsidRPr="00AA4710">
        <w:rPr>
          <w:rFonts w:ascii="Arial" w:eastAsia="標楷體" w:hAnsi="Arial" w:cs="Arial" w:hint="eastAsia"/>
          <w:color w:val="000000" w:themeColor="text1"/>
        </w:rPr>
        <w:t>2</w:t>
      </w:r>
      <w:r w:rsidR="00602270"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星期一</w:t>
      </w:r>
      <w:r w:rsidR="000216C6" w:rsidRPr="00AA4710">
        <w:rPr>
          <w:rFonts w:ascii="Arial" w:eastAsia="標楷體" w:hAnsi="Arial" w:cs="Arial"/>
          <w:color w:val="000000" w:themeColor="text1"/>
        </w:rPr>
        <w:t>)1</w:t>
      </w:r>
      <w:r w:rsidR="006B0DAC" w:rsidRPr="00AA4710">
        <w:rPr>
          <w:rFonts w:ascii="Arial" w:eastAsia="標楷體" w:hAnsi="Arial" w:cs="Arial" w:hint="eastAsia"/>
          <w:color w:val="000000" w:themeColor="text1"/>
        </w:rPr>
        <w:t>0</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00376A61" w:rsidRPr="00AA4710">
        <w:rPr>
          <w:rFonts w:ascii="Arial" w:eastAsia="標楷體" w:hAnsi="Arial" w:cs="Arial"/>
          <w:color w:val="000000" w:themeColor="text1"/>
        </w:rPr>
        <w:t>起</w:t>
      </w:r>
      <w:r w:rsidRPr="00AA4710">
        <w:rPr>
          <w:rFonts w:ascii="Arial" w:eastAsia="標楷體" w:hAnsi="Arial" w:cs="Arial"/>
          <w:color w:val="000000" w:themeColor="text1"/>
        </w:rPr>
        <w:t>至甄試專區查詢。</w:t>
      </w:r>
    </w:p>
    <w:p w14:paraId="2307A06E" w14:textId="2F6E4EBF" w:rsidR="00916310" w:rsidRPr="00AA4710" w:rsidRDefault="00916310" w:rsidP="00963C0D">
      <w:pPr>
        <w:snapToGrid w:val="0"/>
        <w:spacing w:line="4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三、應考人測驗期間有下列各款情事之</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者，將取消應試資格，各項成績均不予計分。若於測驗期間發現，筆試將收回試卷、答案卡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其他試別</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如口試、</w:t>
      </w:r>
      <w:proofErr w:type="gramStart"/>
      <w:r w:rsidRPr="00AA4710">
        <w:rPr>
          <w:rFonts w:ascii="Arial" w:eastAsia="標楷體" w:hAnsi="Arial" w:cs="Arial"/>
          <w:color w:val="000000" w:themeColor="text1"/>
        </w:rPr>
        <w:t>體測</w:t>
      </w:r>
      <w:proofErr w:type="gramEnd"/>
      <w:r w:rsidRPr="00AA4710">
        <w:rPr>
          <w:rFonts w:ascii="Arial" w:eastAsia="標楷體" w:hAnsi="Arial" w:cs="Arial"/>
          <w:color w:val="000000" w:themeColor="text1"/>
        </w:rPr>
        <w:t>、術科等</w:t>
      </w:r>
      <w:r w:rsidRPr="00AA4710">
        <w:rPr>
          <w:rFonts w:ascii="Arial" w:eastAsia="標楷體" w:hAnsi="Arial" w:cs="Arial"/>
          <w:color w:val="000000" w:themeColor="text1"/>
        </w:rPr>
        <w:t>)</w:t>
      </w:r>
      <w:r w:rsidRPr="00AA4710">
        <w:rPr>
          <w:rFonts w:ascii="Arial" w:eastAsia="標楷體" w:hAnsi="Arial" w:cs="Arial"/>
          <w:color w:val="000000" w:themeColor="text1"/>
        </w:rPr>
        <w:t>則停止測試，不得繼續應考，並應於規定可離場時間後，始得離場；若於測驗後成績公告前發現，其已測驗之各項成績，</w:t>
      </w:r>
      <w:proofErr w:type="gramStart"/>
      <w:r w:rsidRPr="00AA4710">
        <w:rPr>
          <w:rFonts w:ascii="Arial" w:eastAsia="標楷體" w:hAnsi="Arial" w:cs="Arial"/>
          <w:color w:val="000000" w:themeColor="text1"/>
        </w:rPr>
        <w:t>均認無效</w:t>
      </w:r>
      <w:proofErr w:type="gramEnd"/>
      <w:r w:rsidRPr="00AA4710">
        <w:rPr>
          <w:rFonts w:ascii="Arial" w:eastAsia="標楷體" w:hAnsi="Arial" w:cs="Arial"/>
          <w:color w:val="000000" w:themeColor="text1"/>
        </w:rPr>
        <w:t>；若於成績公告後發現，合格者撤銷其合格資格，未合格者取消其成績：</w:t>
      </w:r>
    </w:p>
    <w:p w14:paraId="00D9A72F"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冒名頂替；</w:t>
      </w:r>
    </w:p>
    <w:p w14:paraId="38EF613C"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持用偽造或變造之應考證件；</w:t>
      </w:r>
    </w:p>
    <w:p w14:paraId="52720640" w14:textId="3F146994"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互換座位、</w:t>
      </w:r>
      <w:r w:rsidR="00D61BB1" w:rsidRPr="00AA4710">
        <w:rPr>
          <w:rFonts w:ascii="Arial" w:eastAsia="標楷體" w:hAnsi="Arial" w:cs="Arial" w:hint="eastAsia"/>
          <w:color w:val="000000" w:themeColor="text1"/>
        </w:rPr>
        <w:t>答案卡</w:t>
      </w:r>
      <w:r w:rsidR="00D61BB1" w:rsidRPr="00AA4710">
        <w:rPr>
          <w:rFonts w:ascii="Arial" w:eastAsia="標楷體" w:hAnsi="Arial" w:cs="Arial" w:hint="eastAsia"/>
          <w:color w:val="000000" w:themeColor="text1"/>
        </w:rPr>
        <w:t>(</w:t>
      </w:r>
      <w:r w:rsidR="00D61BB1" w:rsidRPr="00AA4710">
        <w:rPr>
          <w:rFonts w:ascii="Arial" w:eastAsia="標楷體" w:hAnsi="Arial" w:cs="Arial" w:hint="eastAsia"/>
          <w:color w:val="000000" w:themeColor="text1"/>
        </w:rPr>
        <w:t>卷</w:t>
      </w:r>
      <w:r w:rsidR="00D61BB1" w:rsidRPr="00AA4710">
        <w:rPr>
          <w:rFonts w:ascii="Arial" w:eastAsia="標楷體" w:hAnsi="Arial" w:cs="Arial" w:hint="eastAsia"/>
          <w:color w:val="000000" w:themeColor="text1"/>
        </w:rPr>
        <w:t>)</w:t>
      </w:r>
      <w:r w:rsidR="00D61BB1" w:rsidRPr="00AA4710">
        <w:rPr>
          <w:rFonts w:ascii="Arial" w:eastAsia="標楷體" w:hAnsi="Arial" w:cs="Arial" w:hint="eastAsia"/>
          <w:color w:val="000000" w:themeColor="text1"/>
        </w:rPr>
        <w:t>或試題</w:t>
      </w:r>
      <w:r w:rsidR="00583EBE" w:rsidRPr="00AA4710">
        <w:rPr>
          <w:rFonts w:ascii="Arial" w:eastAsia="標楷體" w:hAnsi="Arial" w:cs="Arial"/>
          <w:color w:val="000000" w:themeColor="text1"/>
        </w:rPr>
        <w:t>；</w:t>
      </w:r>
    </w:p>
    <w:p w14:paraId="7B66A72E"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AA4710">
        <w:rPr>
          <w:rFonts w:ascii="Arial" w:eastAsia="標楷體" w:hAnsi="Arial" w:cs="Arial"/>
          <w:color w:val="000000" w:themeColor="text1"/>
        </w:rPr>
        <w:t>傳遞文稿、參考資料、書寫有關文字之物件或有關信號；</w:t>
      </w:r>
    </w:p>
    <w:p w14:paraId="2C287910"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五</w:t>
      </w:r>
      <w:r w:rsidRPr="00AA4710">
        <w:rPr>
          <w:rFonts w:ascii="Arial" w:eastAsia="標楷體" w:hAnsi="Arial" w:cs="Arial"/>
          <w:color w:val="000000" w:themeColor="text1"/>
        </w:rPr>
        <w:t>)</w:t>
      </w:r>
      <w:r w:rsidRPr="00AA4710">
        <w:rPr>
          <w:rFonts w:ascii="Arial" w:eastAsia="標楷體" w:hAnsi="Arial" w:cs="Arial"/>
          <w:color w:val="000000" w:themeColor="text1"/>
        </w:rPr>
        <w:t>夾帶書籍文件；</w:t>
      </w:r>
    </w:p>
    <w:p w14:paraId="27B91D47" w14:textId="2033A5EC"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六</w:t>
      </w: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繳交答案卡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00FB6356" w:rsidRPr="00AA4710">
        <w:rPr>
          <w:rFonts w:ascii="Arial" w:eastAsia="標楷體" w:hAnsi="Arial" w:cs="Arial" w:hint="eastAsia"/>
          <w:color w:val="000000" w:themeColor="text1"/>
        </w:rPr>
        <w:t>或試題</w:t>
      </w:r>
      <w:r w:rsidR="00FB6356" w:rsidRPr="00AA4710">
        <w:rPr>
          <w:rFonts w:ascii="Arial" w:eastAsia="標楷體" w:hAnsi="Arial" w:cs="Arial"/>
          <w:color w:val="000000" w:themeColor="text1"/>
        </w:rPr>
        <w:t>；</w:t>
      </w:r>
    </w:p>
    <w:p w14:paraId="03A4E4B2"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七</w:t>
      </w:r>
      <w:r w:rsidRPr="00AA4710">
        <w:rPr>
          <w:rFonts w:ascii="Arial" w:eastAsia="標楷體" w:hAnsi="Arial" w:cs="Arial"/>
          <w:color w:val="000000" w:themeColor="text1"/>
        </w:rPr>
        <w:t>)</w:t>
      </w:r>
      <w:r w:rsidRPr="00AA4710">
        <w:rPr>
          <w:rFonts w:ascii="Arial" w:eastAsia="標楷體" w:hAnsi="Arial" w:cs="Arial" w:hint="eastAsia"/>
          <w:color w:val="000000" w:themeColor="text1"/>
        </w:rPr>
        <w:t>以不合</w:t>
      </w:r>
      <w:proofErr w:type="gramStart"/>
      <w:r w:rsidRPr="00AA4710">
        <w:rPr>
          <w:rFonts w:ascii="Arial" w:eastAsia="標楷體" w:hAnsi="Arial" w:cs="Arial" w:hint="eastAsia"/>
          <w:color w:val="000000" w:themeColor="text1"/>
        </w:rPr>
        <w:t>規</w:t>
      </w:r>
      <w:proofErr w:type="gramEnd"/>
      <w:r w:rsidRPr="00AA4710">
        <w:rPr>
          <w:rFonts w:ascii="Arial" w:eastAsia="標楷體" w:hAnsi="Arial" w:cs="Arial" w:hint="eastAsia"/>
          <w:color w:val="000000" w:themeColor="text1"/>
        </w:rPr>
        <w:t>或不當方式將試題、答案卡</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卷</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傳送至試場外；</w:t>
      </w:r>
    </w:p>
    <w:p w14:paraId="67E6211B"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八</w:t>
      </w:r>
      <w:r w:rsidRPr="00AA4710">
        <w:rPr>
          <w:rFonts w:ascii="Arial" w:eastAsia="標楷體" w:hAnsi="Arial" w:cs="Arial"/>
          <w:color w:val="000000" w:themeColor="text1"/>
        </w:rPr>
        <w:t>)</w:t>
      </w:r>
      <w:r w:rsidRPr="00AA4710">
        <w:rPr>
          <w:rFonts w:ascii="Arial" w:eastAsia="標楷體" w:hAnsi="Arial" w:cs="Arial"/>
          <w:color w:val="000000" w:themeColor="text1"/>
        </w:rPr>
        <w:t>在桌椅、文具或肢體上或其他處所，書寫有關文字或抄寫試題；</w:t>
      </w:r>
    </w:p>
    <w:p w14:paraId="0290FB9A"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九</w:t>
      </w:r>
      <w:r w:rsidRPr="00AA4710">
        <w:rPr>
          <w:rFonts w:ascii="Arial" w:eastAsia="標楷體" w:hAnsi="Arial" w:cs="Arial"/>
          <w:color w:val="000000" w:themeColor="text1"/>
        </w:rPr>
        <w:t>)</w:t>
      </w:r>
      <w:r w:rsidRPr="00AA4710">
        <w:rPr>
          <w:rFonts w:ascii="Arial" w:eastAsia="標楷體" w:hAnsi="Arial" w:cs="Arial"/>
          <w:color w:val="000000" w:themeColor="text1"/>
        </w:rPr>
        <w:t>電子通訊舞弊行為；</w:t>
      </w:r>
    </w:p>
    <w:p w14:paraId="0F1100EA"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十</w:t>
      </w:r>
      <w:r w:rsidRPr="00AA4710">
        <w:rPr>
          <w:rFonts w:ascii="Arial" w:eastAsia="標楷體" w:hAnsi="Arial" w:cs="Arial"/>
          <w:color w:val="000000" w:themeColor="text1"/>
        </w:rPr>
        <w:t>)</w:t>
      </w:r>
      <w:r w:rsidRPr="00AA4710">
        <w:rPr>
          <w:rFonts w:ascii="Arial" w:eastAsia="標楷體" w:hAnsi="Arial" w:cs="Arial"/>
          <w:color w:val="000000" w:themeColor="text1"/>
        </w:rPr>
        <w:t>窺視或抄寫他人答案卡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、試題；</w:t>
      </w:r>
    </w:p>
    <w:p w14:paraId="1A5CCCCE" w14:textId="77777777" w:rsidR="00D02886" w:rsidRPr="00AA4710" w:rsidRDefault="00D02886"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十</w:t>
      </w:r>
      <w:r w:rsidRPr="00AA4710">
        <w:rPr>
          <w:rFonts w:ascii="Arial" w:eastAsia="標楷體" w:hAnsi="Arial" w:cs="Arial" w:hint="eastAsia"/>
          <w:color w:val="000000" w:themeColor="text1"/>
        </w:rPr>
        <w:t>一</w:t>
      </w:r>
      <w:r w:rsidRPr="00AA4710">
        <w:rPr>
          <w:rFonts w:ascii="Arial" w:eastAsia="標楷體" w:hAnsi="Arial" w:cs="Arial"/>
          <w:color w:val="000000" w:themeColor="text1"/>
        </w:rPr>
        <w:t>)</w:t>
      </w:r>
      <w:r w:rsidRPr="00AA4710">
        <w:rPr>
          <w:rFonts w:ascii="Arial" w:eastAsia="標楷體" w:hAnsi="Arial" w:cs="Arial"/>
          <w:color w:val="000000" w:themeColor="text1"/>
        </w:rPr>
        <w:t>其他破壞試場秩序等事項；</w:t>
      </w:r>
    </w:p>
    <w:p w14:paraId="04FE6BBF" w14:textId="77777777" w:rsidR="00916310" w:rsidRPr="00AA4710" w:rsidRDefault="00916310" w:rsidP="00963C0D">
      <w:pPr>
        <w:snapToGrid w:val="0"/>
        <w:spacing w:line="400" w:lineRule="exact"/>
        <w:ind w:leftChars="405" w:left="972"/>
        <w:rPr>
          <w:rFonts w:ascii="Arial" w:eastAsia="標楷體" w:hAnsi="Arial" w:cs="Arial"/>
          <w:color w:val="000000" w:themeColor="text1"/>
        </w:rPr>
      </w:pPr>
      <w:r w:rsidRPr="00AA4710">
        <w:rPr>
          <w:rFonts w:ascii="Arial" w:eastAsia="標楷體" w:hAnsi="Arial" w:cs="Arial"/>
          <w:color w:val="000000" w:themeColor="text1"/>
        </w:rPr>
        <w:t>應考人有上述情事時，主辦單位得公告違規者之部分姓名、入場通知書編號、違規事實及所受處分。若舞弊情節涉及刑責，一經發現，將依試場規則向檢察或警察機關告發；民事部分則依法求償。</w:t>
      </w:r>
    </w:p>
    <w:p w14:paraId="26EEA57E" w14:textId="0030067C" w:rsidR="00916310" w:rsidRPr="00AA4710" w:rsidRDefault="00916310" w:rsidP="00963C0D">
      <w:pPr>
        <w:snapToGrid w:val="0"/>
        <w:spacing w:line="4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四、若違反上述試場規則，於測驗後發現者，仍依本規定處理。</w:t>
      </w:r>
    </w:p>
    <w:p w14:paraId="32BBA7B4" w14:textId="77777777" w:rsidR="00C34179" w:rsidRPr="00AA4710" w:rsidRDefault="00C34179" w:rsidP="00DA5BF7">
      <w:pPr>
        <w:pStyle w:val="001"/>
        <w:spacing w:beforeLines="50" w:before="180" w:afterLines="0" w:after="0" w:line="400" w:lineRule="exact"/>
        <w:jc w:val="both"/>
        <w:rPr>
          <w:rFonts w:cs="Arial"/>
          <w:color w:val="000000" w:themeColor="text1"/>
          <w:sz w:val="26"/>
          <w:szCs w:val="26"/>
          <w:lang w:eastAsia="zh-TW"/>
        </w:rPr>
      </w:pPr>
      <w:bookmarkStart w:id="24" w:name="_Toc69912620"/>
    </w:p>
    <w:p w14:paraId="6238F110" w14:textId="2589CE4A" w:rsidR="00590412" w:rsidRPr="00AA4710" w:rsidRDefault="00E519DD" w:rsidP="00DA5BF7">
      <w:pPr>
        <w:pStyle w:val="001"/>
        <w:spacing w:beforeLines="50" w:before="180" w:afterLines="0" w:after="0" w:line="400" w:lineRule="exact"/>
        <w:jc w:val="both"/>
        <w:rPr>
          <w:rFonts w:cs="Arial"/>
          <w:color w:val="000000" w:themeColor="text1"/>
          <w:sz w:val="26"/>
          <w:szCs w:val="26"/>
          <w:lang w:eastAsia="zh-TW"/>
        </w:rPr>
      </w:pPr>
      <w:bookmarkStart w:id="25" w:name="_Toc221525932"/>
      <w:proofErr w:type="gramStart"/>
      <w:r w:rsidRPr="00AA4710">
        <w:rPr>
          <w:rFonts w:cs="Arial"/>
          <w:color w:val="000000" w:themeColor="text1"/>
          <w:sz w:val="26"/>
          <w:szCs w:val="26"/>
          <w:lang w:eastAsia="zh-TW"/>
        </w:rPr>
        <w:lastRenderedPageBreak/>
        <w:t>柒</w:t>
      </w:r>
      <w:proofErr w:type="gramEnd"/>
      <w:r w:rsidR="00590412" w:rsidRPr="00AA4710">
        <w:rPr>
          <w:rFonts w:cs="Arial"/>
          <w:color w:val="000000" w:themeColor="text1"/>
          <w:sz w:val="26"/>
          <w:szCs w:val="26"/>
          <w:lang w:eastAsia="zh-TW"/>
        </w:rPr>
        <w:t>、成績計算及錄取方式</w:t>
      </w:r>
      <w:bookmarkEnd w:id="23"/>
      <w:bookmarkEnd w:id="24"/>
      <w:bookmarkEnd w:id="25"/>
    </w:p>
    <w:p w14:paraId="3D84EE98" w14:textId="77777777" w:rsidR="00590412" w:rsidRPr="00AA4710" w:rsidRDefault="00590412" w:rsidP="00794BE3">
      <w:pPr>
        <w:snapToGrid w:val="0"/>
        <w:spacing w:line="346"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一、成績計算</w:t>
      </w:r>
      <w:r w:rsidRPr="00AA4710">
        <w:rPr>
          <w:rFonts w:ascii="Arial" w:eastAsia="標楷體" w:hAnsi="Arial" w:cs="Arial"/>
          <w:color w:val="000000" w:themeColor="text1"/>
        </w:rPr>
        <w:t>(</w:t>
      </w:r>
      <w:r w:rsidRPr="00AA4710">
        <w:rPr>
          <w:rFonts w:ascii="Arial" w:eastAsia="標楷體" w:hAnsi="Arial" w:cs="Arial"/>
          <w:color w:val="000000" w:themeColor="text1"/>
        </w:rPr>
        <w:t>所有成績計算至小數點後二位，第三位四捨五入</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50650752" w14:textId="02F13054" w:rsidR="003027CF" w:rsidRPr="00AA4710" w:rsidRDefault="00590412" w:rsidP="00794BE3">
      <w:pPr>
        <w:snapToGrid w:val="0"/>
        <w:spacing w:line="346"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第一試</w:t>
      </w:r>
      <w:r w:rsidR="003027CF" w:rsidRPr="00AA4710">
        <w:rPr>
          <w:rFonts w:ascii="Arial" w:eastAsia="標楷體" w:hAnsi="Arial" w:cs="Arial"/>
          <w:bCs/>
          <w:color w:val="000000" w:themeColor="text1"/>
        </w:rPr>
        <w:t>(</w:t>
      </w:r>
      <w:r w:rsidR="003027CF" w:rsidRPr="00AA4710">
        <w:rPr>
          <w:rFonts w:ascii="Arial" w:eastAsia="標楷體" w:hAnsi="Arial" w:cs="Arial"/>
          <w:bCs/>
          <w:color w:val="000000" w:themeColor="text1"/>
        </w:rPr>
        <w:t>筆試</w:t>
      </w:r>
      <w:r w:rsidR="003027CF" w:rsidRPr="00AA4710">
        <w:rPr>
          <w:rFonts w:ascii="Arial" w:eastAsia="標楷體" w:hAnsi="Arial" w:cs="Arial"/>
          <w:bCs/>
          <w:color w:val="000000" w:themeColor="text1"/>
        </w:rPr>
        <w:t>)</w:t>
      </w:r>
      <w:r w:rsidRPr="00AA4710">
        <w:rPr>
          <w:rFonts w:ascii="Arial" w:eastAsia="標楷體" w:hAnsi="Arial" w:cs="Arial"/>
          <w:color w:val="000000" w:themeColor="text1"/>
        </w:rPr>
        <w:t>成績：</w:t>
      </w:r>
    </w:p>
    <w:p w14:paraId="4462E777" w14:textId="77777777" w:rsidR="00590412" w:rsidRPr="00AA4710" w:rsidRDefault="00590412" w:rsidP="00794BE3">
      <w:pPr>
        <w:snapToGrid w:val="0"/>
        <w:spacing w:line="346" w:lineRule="exact"/>
        <w:ind w:leftChars="579" w:left="1582" w:hangingChars="80" w:hanging="192"/>
        <w:rPr>
          <w:rFonts w:ascii="Arial" w:eastAsia="標楷體" w:hAnsi="Arial" w:cs="Arial"/>
          <w:bCs/>
          <w:color w:val="000000" w:themeColor="text1"/>
        </w:rPr>
      </w:pPr>
      <w:r w:rsidRPr="00AA4710">
        <w:rPr>
          <w:rFonts w:ascii="Arial" w:eastAsia="標楷體" w:hAnsi="Arial" w:cs="Arial"/>
          <w:bCs/>
          <w:color w:val="000000" w:themeColor="text1"/>
        </w:rPr>
        <w:t>1.</w:t>
      </w:r>
      <w:r w:rsidRPr="00AA4710">
        <w:rPr>
          <w:rFonts w:ascii="Arial" w:eastAsia="標楷體" w:hAnsi="Arial" w:cs="Arial"/>
          <w:bCs/>
          <w:color w:val="000000" w:themeColor="text1"/>
        </w:rPr>
        <w:t>各科原始分數，滿分以</w:t>
      </w:r>
      <w:r w:rsidRPr="00AA4710">
        <w:rPr>
          <w:rFonts w:ascii="Arial" w:eastAsia="標楷體" w:hAnsi="Arial" w:cs="Arial"/>
          <w:bCs/>
          <w:color w:val="000000" w:themeColor="text1"/>
        </w:rPr>
        <w:t>100</w:t>
      </w:r>
      <w:r w:rsidRPr="00AA4710">
        <w:rPr>
          <w:rFonts w:ascii="Arial" w:eastAsia="標楷體" w:hAnsi="Arial" w:cs="Arial"/>
          <w:bCs/>
          <w:color w:val="000000" w:themeColor="text1"/>
        </w:rPr>
        <w:t>分計。</w:t>
      </w:r>
    </w:p>
    <w:p w14:paraId="21569EB8" w14:textId="77777777" w:rsidR="00F179D6" w:rsidRPr="00AA4710" w:rsidRDefault="006D2CC4" w:rsidP="00794BE3">
      <w:pPr>
        <w:snapToGrid w:val="0"/>
        <w:spacing w:line="346" w:lineRule="exact"/>
        <w:ind w:leftChars="579" w:left="1582" w:hangingChars="80" w:hanging="192"/>
        <w:rPr>
          <w:rFonts w:ascii="Arial" w:eastAsia="標楷體" w:hAnsi="Arial" w:cs="Arial"/>
          <w:bCs/>
          <w:color w:val="000000" w:themeColor="text1"/>
        </w:rPr>
      </w:pPr>
      <w:r w:rsidRPr="00AA4710">
        <w:rPr>
          <w:rFonts w:ascii="Arial" w:eastAsia="標楷體" w:hAnsi="Arial" w:cs="Arial"/>
          <w:bCs/>
          <w:color w:val="000000" w:themeColor="text1"/>
        </w:rPr>
        <w:t>2</w:t>
      </w:r>
      <w:r w:rsidR="00590412" w:rsidRPr="00AA4710">
        <w:rPr>
          <w:rFonts w:ascii="Arial" w:eastAsia="標楷體" w:hAnsi="Arial" w:cs="Arial"/>
          <w:bCs/>
          <w:color w:val="000000" w:themeColor="text1"/>
        </w:rPr>
        <w:t>.</w:t>
      </w:r>
      <w:r w:rsidR="00F3324C" w:rsidRPr="00AA4710">
        <w:rPr>
          <w:rFonts w:ascii="Arial" w:eastAsia="標楷體" w:hAnsi="Arial" w:cs="Arial"/>
          <w:bCs/>
          <w:color w:val="000000" w:themeColor="text1"/>
        </w:rPr>
        <w:t>各</w:t>
      </w:r>
      <w:r w:rsidR="00C27CF1" w:rsidRPr="00AA4710">
        <w:rPr>
          <w:rFonts w:ascii="Arial" w:eastAsia="標楷體" w:hAnsi="Arial" w:cs="Arial"/>
          <w:bCs/>
          <w:color w:val="000000" w:themeColor="text1"/>
        </w:rPr>
        <w:t>甄才類別</w:t>
      </w:r>
      <w:r w:rsidR="00F3324C" w:rsidRPr="00AA4710">
        <w:rPr>
          <w:rFonts w:ascii="Arial" w:eastAsia="標楷體" w:hAnsi="Arial" w:cs="Arial"/>
          <w:bCs/>
          <w:color w:val="000000" w:themeColor="text1"/>
        </w:rPr>
        <w:t>，各科目加權比例說明：</w:t>
      </w:r>
    </w:p>
    <w:p w14:paraId="1313AE32" w14:textId="19967CB9" w:rsidR="00F179D6" w:rsidRPr="00AA4710" w:rsidRDefault="00F179D6" w:rsidP="00794BE3">
      <w:pPr>
        <w:snapToGrid w:val="0"/>
        <w:spacing w:line="346" w:lineRule="exact"/>
        <w:ind w:leftChars="665" w:left="1946" w:hangingChars="146" w:hanging="350"/>
        <w:rPr>
          <w:rFonts w:ascii="Arial" w:eastAsia="標楷體" w:hAnsi="Arial" w:cs="Arial"/>
          <w:color w:val="000000" w:themeColor="text1"/>
        </w:rPr>
      </w:pPr>
      <w:r w:rsidRPr="00AA4710">
        <w:rPr>
          <w:rFonts w:ascii="Arial" w:eastAsia="標楷體" w:hAnsi="Arial" w:cs="Arial"/>
          <w:bCs/>
          <w:color w:val="000000" w:themeColor="text1"/>
        </w:rPr>
        <w:t>(1)</w:t>
      </w:r>
      <w:r w:rsidR="00011003" w:rsidRPr="00AA4710">
        <w:rPr>
          <w:rFonts w:ascii="Arial" w:eastAsia="標楷體" w:hAnsi="Arial" w:cs="Arial"/>
          <w:bCs/>
          <w:color w:val="000000" w:themeColor="text1"/>
        </w:rPr>
        <w:t>考</w:t>
      </w:r>
      <w:bookmarkStart w:id="26" w:name="_Hlk147321117"/>
      <w:r w:rsidR="00011003" w:rsidRPr="00AA4710">
        <w:rPr>
          <w:rFonts w:ascii="Arial" w:eastAsia="標楷體" w:hAnsi="Arial" w:cs="Arial"/>
          <w:bCs/>
          <w:color w:val="000000" w:themeColor="text1"/>
        </w:rPr>
        <w:t>「</w:t>
      </w:r>
      <w:bookmarkEnd w:id="26"/>
      <w:r w:rsidR="00011003" w:rsidRPr="00AA4710">
        <w:rPr>
          <w:rFonts w:ascii="Arial" w:eastAsia="標楷體" w:hAnsi="Arial" w:cs="Arial"/>
          <w:bCs/>
          <w:color w:val="000000" w:themeColor="text1"/>
        </w:rPr>
        <w:t>專業科目」</w:t>
      </w:r>
      <w:proofErr w:type="gramStart"/>
      <w:r w:rsidR="00011003" w:rsidRPr="00AA4710">
        <w:rPr>
          <w:rFonts w:ascii="Arial" w:eastAsia="標楷體" w:hAnsi="Arial" w:cs="Arial"/>
          <w:bCs/>
          <w:color w:val="000000" w:themeColor="text1"/>
        </w:rPr>
        <w:t>一</w:t>
      </w:r>
      <w:proofErr w:type="gramEnd"/>
      <w:r w:rsidR="00011003" w:rsidRPr="00AA4710">
        <w:rPr>
          <w:rFonts w:ascii="Arial" w:eastAsia="標楷體" w:hAnsi="Arial" w:cs="Arial"/>
          <w:bCs/>
          <w:color w:val="000000" w:themeColor="text1"/>
        </w:rPr>
        <w:t>科者：</w:t>
      </w:r>
      <w:r w:rsidR="00442E3F" w:rsidRPr="00AA4710">
        <w:rPr>
          <w:rFonts w:ascii="Arial" w:eastAsia="標楷體" w:hAnsi="Arial" w:cs="Arial"/>
          <w:bCs/>
          <w:color w:val="000000" w:themeColor="text1"/>
        </w:rPr>
        <w:t>「專業科目」</w:t>
      </w:r>
      <w:r w:rsidR="00011003" w:rsidRPr="00AA4710">
        <w:rPr>
          <w:rFonts w:ascii="Arial" w:eastAsia="標楷體" w:hAnsi="Arial" w:cs="Arial"/>
          <w:bCs/>
          <w:color w:val="000000" w:themeColor="text1"/>
        </w:rPr>
        <w:t>成績</w:t>
      </w:r>
      <w:r w:rsidR="00011A0F" w:rsidRPr="00AA4710">
        <w:rPr>
          <w:rFonts w:ascii="Arial" w:eastAsia="標楷體" w:hAnsi="Arial" w:cs="Arial" w:hint="eastAsia"/>
          <w:bCs/>
          <w:color w:val="000000" w:themeColor="text1"/>
        </w:rPr>
        <w:t>即</w:t>
      </w:r>
      <w:r w:rsidR="00011003" w:rsidRPr="00AA4710">
        <w:rPr>
          <w:rFonts w:ascii="Arial" w:eastAsia="標楷體" w:hAnsi="Arial" w:cs="Arial"/>
          <w:bCs/>
          <w:color w:val="000000" w:themeColor="text1"/>
        </w:rPr>
        <w:t>為第一試</w:t>
      </w:r>
      <w:r w:rsidR="00011003" w:rsidRPr="00AA4710">
        <w:rPr>
          <w:rFonts w:ascii="Arial" w:eastAsia="標楷體" w:hAnsi="Arial" w:cs="Arial"/>
          <w:bCs/>
          <w:color w:val="000000" w:themeColor="text1"/>
        </w:rPr>
        <w:t>(</w:t>
      </w:r>
      <w:r w:rsidR="00011003" w:rsidRPr="00AA4710">
        <w:rPr>
          <w:rFonts w:ascii="Arial" w:eastAsia="標楷體" w:hAnsi="Arial" w:cs="Arial"/>
          <w:bCs/>
          <w:color w:val="000000" w:themeColor="text1"/>
        </w:rPr>
        <w:t>筆試</w:t>
      </w:r>
      <w:r w:rsidR="00011003" w:rsidRPr="00AA4710">
        <w:rPr>
          <w:rFonts w:ascii="Arial" w:eastAsia="標楷體" w:hAnsi="Arial" w:cs="Arial"/>
          <w:bCs/>
          <w:color w:val="000000" w:themeColor="text1"/>
        </w:rPr>
        <w:t>)</w:t>
      </w:r>
      <w:r w:rsidR="00011003" w:rsidRPr="00AA4710">
        <w:rPr>
          <w:rFonts w:ascii="Arial" w:eastAsia="標楷體" w:hAnsi="Arial" w:cs="Arial"/>
          <w:bCs/>
          <w:color w:val="000000" w:themeColor="text1"/>
        </w:rPr>
        <w:t>成績。</w:t>
      </w:r>
    </w:p>
    <w:p w14:paraId="468DBA86" w14:textId="21C0D108" w:rsidR="00251EA4" w:rsidRPr="00AA4710" w:rsidRDefault="005001FF" w:rsidP="00794BE3">
      <w:pPr>
        <w:snapToGrid w:val="0"/>
        <w:spacing w:line="346" w:lineRule="exact"/>
        <w:ind w:leftChars="664" w:left="1889" w:hangingChars="123" w:hanging="295"/>
        <w:rPr>
          <w:rFonts w:ascii="Arial" w:eastAsia="標楷體" w:hAnsi="Arial" w:cs="Arial"/>
          <w:color w:val="000000" w:themeColor="text1"/>
        </w:rPr>
      </w:pPr>
      <w:r w:rsidRPr="00AA4710">
        <w:rPr>
          <w:rFonts w:ascii="Arial" w:eastAsia="標楷體" w:hAnsi="Arial" w:cs="Arial"/>
          <w:color w:val="000000" w:themeColor="text1"/>
        </w:rPr>
        <w:t>(</w:t>
      </w:r>
      <w:r w:rsidR="00913814" w:rsidRPr="00AA4710">
        <w:rPr>
          <w:rFonts w:ascii="Arial" w:eastAsia="標楷體" w:hAnsi="Arial" w:cs="Arial"/>
          <w:color w:val="000000" w:themeColor="text1"/>
        </w:rPr>
        <w:t>2</w:t>
      </w:r>
      <w:r w:rsidR="00F179D6" w:rsidRPr="00AA4710">
        <w:rPr>
          <w:rFonts w:ascii="Arial" w:eastAsia="標楷體" w:hAnsi="Arial" w:cs="Arial"/>
          <w:color w:val="000000" w:themeColor="text1"/>
        </w:rPr>
        <w:t>)</w:t>
      </w:r>
      <w:r w:rsidR="00D86F5B" w:rsidRPr="00AA4710">
        <w:rPr>
          <w:rFonts w:ascii="Arial" w:eastAsia="標楷體" w:hAnsi="Arial" w:cs="Arial" w:hint="eastAsia"/>
          <w:color w:val="000000" w:themeColor="text1"/>
        </w:rPr>
        <w:t>「</w:t>
      </w:r>
      <w:r w:rsidR="00B8236E" w:rsidRPr="00AA4710">
        <w:rPr>
          <w:rFonts w:ascii="Arial" w:eastAsia="標楷體" w:hAnsi="Arial" w:cs="Arial" w:hint="eastAsia"/>
          <w:color w:val="000000" w:themeColor="text1"/>
        </w:rPr>
        <w:t>金融科技發展項目研發人員</w:t>
      </w:r>
      <w:r w:rsidR="00D86F5B" w:rsidRPr="00AA4710">
        <w:rPr>
          <w:rFonts w:ascii="Arial" w:eastAsia="標楷體" w:hAnsi="Arial" w:cs="Arial" w:hint="eastAsia"/>
          <w:color w:val="000000" w:themeColor="text1"/>
        </w:rPr>
        <w:t>」</w:t>
      </w:r>
      <w:r w:rsidR="00D86F5B" w:rsidRPr="00AA4710">
        <w:rPr>
          <w:rFonts w:ascii="Arial" w:eastAsia="標楷體" w:hAnsi="Arial" w:cs="Arial"/>
          <w:bCs/>
          <w:color w:val="000000" w:themeColor="text1"/>
        </w:rPr>
        <w:t>：</w:t>
      </w:r>
      <w:r w:rsidR="007704CC" w:rsidRPr="00AA4710">
        <w:rPr>
          <w:rFonts w:ascii="Arial" w:eastAsia="標楷體" w:hAnsi="Arial" w:cs="Arial"/>
          <w:color w:val="000000" w:themeColor="text1"/>
        </w:rPr>
        <w:t>普通科目占第一試</w:t>
      </w:r>
      <w:r w:rsidR="007704CC" w:rsidRPr="00AA4710">
        <w:rPr>
          <w:rFonts w:ascii="Arial" w:eastAsia="標楷體" w:hAnsi="Arial" w:cs="Arial"/>
          <w:color w:val="000000" w:themeColor="text1"/>
        </w:rPr>
        <w:t>(</w:t>
      </w:r>
      <w:r w:rsidR="007704CC" w:rsidRPr="00AA4710">
        <w:rPr>
          <w:rFonts w:ascii="Arial" w:eastAsia="標楷體" w:hAnsi="Arial" w:cs="Arial"/>
          <w:color w:val="000000" w:themeColor="text1"/>
        </w:rPr>
        <w:t>筆試</w:t>
      </w:r>
      <w:r w:rsidR="007704CC" w:rsidRPr="00AA4710">
        <w:rPr>
          <w:rFonts w:ascii="Arial" w:eastAsia="標楷體" w:hAnsi="Arial" w:cs="Arial"/>
          <w:color w:val="000000" w:themeColor="text1"/>
        </w:rPr>
        <w:t>)</w:t>
      </w:r>
      <w:r w:rsidR="007704CC" w:rsidRPr="00AA4710">
        <w:rPr>
          <w:rFonts w:ascii="Arial" w:eastAsia="標楷體" w:hAnsi="Arial" w:cs="Arial"/>
          <w:color w:val="000000" w:themeColor="text1"/>
        </w:rPr>
        <w:t>成績</w:t>
      </w:r>
      <w:r w:rsidR="002B2FF5">
        <w:rPr>
          <w:rFonts w:ascii="Arial" w:eastAsia="標楷體" w:hAnsi="Arial" w:cs="Arial" w:hint="eastAsia"/>
          <w:color w:val="000000" w:themeColor="text1"/>
        </w:rPr>
        <w:t>2</w:t>
      </w:r>
      <w:r w:rsidR="007704CC" w:rsidRPr="00AA4710">
        <w:rPr>
          <w:rFonts w:ascii="Arial" w:eastAsia="標楷體" w:hAnsi="Arial" w:cs="Arial"/>
          <w:color w:val="000000" w:themeColor="text1"/>
        </w:rPr>
        <w:t>0%</w:t>
      </w:r>
      <w:r w:rsidR="007704CC" w:rsidRPr="00AA4710">
        <w:rPr>
          <w:rFonts w:ascii="Arial" w:eastAsia="標楷體" w:hAnsi="Arial" w:cs="Arial"/>
          <w:color w:val="000000" w:themeColor="text1"/>
        </w:rPr>
        <w:t>；</w:t>
      </w:r>
      <w:r w:rsidR="000946F5" w:rsidRPr="00AA4710">
        <w:rPr>
          <w:rFonts w:ascii="Arial" w:eastAsia="標楷體" w:hAnsi="Arial" w:cs="Arial"/>
          <w:color w:val="000000" w:themeColor="text1"/>
        </w:rPr>
        <w:t>專業科目</w:t>
      </w:r>
      <w:r w:rsidR="00590412" w:rsidRPr="00AA4710">
        <w:rPr>
          <w:rFonts w:ascii="Arial" w:eastAsia="標楷體" w:hAnsi="Arial" w:cs="Arial"/>
          <w:color w:val="000000" w:themeColor="text1"/>
        </w:rPr>
        <w:t>占第一試</w:t>
      </w:r>
      <w:r w:rsidR="00590412" w:rsidRPr="00AA4710">
        <w:rPr>
          <w:rFonts w:ascii="Arial" w:eastAsia="標楷體" w:hAnsi="Arial" w:cs="Arial"/>
          <w:color w:val="000000" w:themeColor="text1"/>
        </w:rPr>
        <w:t>(</w:t>
      </w:r>
      <w:r w:rsidR="00590412" w:rsidRPr="00AA4710">
        <w:rPr>
          <w:rFonts w:ascii="Arial" w:eastAsia="標楷體" w:hAnsi="Arial" w:cs="Arial"/>
          <w:color w:val="000000" w:themeColor="text1"/>
        </w:rPr>
        <w:t>筆試</w:t>
      </w:r>
      <w:r w:rsidR="00590412" w:rsidRPr="00AA4710">
        <w:rPr>
          <w:rFonts w:ascii="Arial" w:eastAsia="標楷體" w:hAnsi="Arial" w:cs="Arial"/>
          <w:color w:val="000000" w:themeColor="text1"/>
        </w:rPr>
        <w:t>)</w:t>
      </w:r>
      <w:r w:rsidR="00590412" w:rsidRPr="00AA4710">
        <w:rPr>
          <w:rFonts w:ascii="Arial" w:eastAsia="標楷體" w:hAnsi="Arial" w:cs="Arial"/>
          <w:color w:val="000000" w:themeColor="text1"/>
        </w:rPr>
        <w:t>成績</w:t>
      </w:r>
      <w:r w:rsidR="002B2FF5">
        <w:rPr>
          <w:rFonts w:ascii="Arial" w:eastAsia="標楷體" w:hAnsi="Arial" w:cs="Arial" w:hint="eastAsia"/>
          <w:color w:val="000000" w:themeColor="text1"/>
        </w:rPr>
        <w:t>8</w:t>
      </w:r>
      <w:r w:rsidR="00590412" w:rsidRPr="00AA4710">
        <w:rPr>
          <w:rFonts w:ascii="Arial" w:eastAsia="標楷體" w:hAnsi="Arial" w:cs="Arial"/>
          <w:color w:val="000000" w:themeColor="text1"/>
        </w:rPr>
        <w:t>0%</w:t>
      </w:r>
      <w:r w:rsidR="00C27CF1" w:rsidRPr="00AA4710">
        <w:rPr>
          <w:rFonts w:ascii="Arial" w:eastAsia="標楷體" w:hAnsi="Arial" w:cs="Arial"/>
          <w:color w:val="000000" w:themeColor="text1"/>
        </w:rPr>
        <w:t>。</w:t>
      </w:r>
    </w:p>
    <w:p w14:paraId="5070337C" w14:textId="40B046D9" w:rsidR="009F7436" w:rsidRPr="00AA4710" w:rsidRDefault="009F7436" w:rsidP="00794BE3">
      <w:pPr>
        <w:snapToGrid w:val="0"/>
        <w:spacing w:line="346" w:lineRule="exact"/>
        <w:ind w:leftChars="665" w:left="1884" w:hangingChars="120" w:hanging="288"/>
        <w:rPr>
          <w:rFonts w:ascii="Arial" w:eastAsia="標楷體" w:hAnsi="Arial" w:cs="Arial"/>
          <w:bCs/>
          <w:color w:val="000000" w:themeColor="text1"/>
        </w:rPr>
      </w:pPr>
      <w:r w:rsidRPr="00AA4710">
        <w:rPr>
          <w:rFonts w:ascii="Arial" w:eastAsia="標楷體" w:hAnsi="Arial" w:cs="Arial" w:hint="eastAsia"/>
          <w:bCs/>
          <w:color w:val="000000" w:themeColor="text1"/>
        </w:rPr>
        <w:t>(</w:t>
      </w:r>
      <w:r w:rsidR="00953890" w:rsidRPr="00AA4710">
        <w:rPr>
          <w:rFonts w:ascii="Arial" w:eastAsia="標楷體" w:hAnsi="Arial" w:cs="Arial" w:hint="eastAsia"/>
          <w:bCs/>
          <w:color w:val="000000" w:themeColor="text1"/>
        </w:rPr>
        <w:t>3</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其餘</w:t>
      </w:r>
      <w:bookmarkStart w:id="27" w:name="_Hlk147321110"/>
      <w:r w:rsidRPr="00AA4710">
        <w:rPr>
          <w:rFonts w:ascii="Arial" w:eastAsia="標楷體" w:hAnsi="Arial" w:cs="Arial" w:hint="eastAsia"/>
          <w:bCs/>
          <w:color w:val="000000" w:themeColor="text1"/>
        </w:rPr>
        <w:t>甄才類別</w:t>
      </w:r>
      <w:bookmarkEnd w:id="27"/>
      <w:r w:rsidRPr="00AA4710">
        <w:rPr>
          <w:rFonts w:ascii="Arial" w:eastAsia="標楷體" w:hAnsi="Arial" w:cs="Arial" w:hint="eastAsia"/>
          <w:bCs/>
          <w:color w:val="000000" w:themeColor="text1"/>
        </w:rPr>
        <w:t>：普通科目占第一試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筆試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成績</w:t>
      </w:r>
      <w:r w:rsidRPr="00AA4710">
        <w:rPr>
          <w:rFonts w:ascii="Arial" w:eastAsia="標楷體" w:hAnsi="Arial" w:cs="Arial" w:hint="eastAsia"/>
          <w:bCs/>
          <w:color w:val="000000" w:themeColor="text1"/>
        </w:rPr>
        <w:t>30%</w:t>
      </w:r>
      <w:r w:rsidRPr="00AA4710">
        <w:rPr>
          <w:rFonts w:ascii="Arial" w:eastAsia="標楷體" w:hAnsi="Arial" w:cs="Arial" w:hint="eastAsia"/>
          <w:bCs/>
          <w:color w:val="000000" w:themeColor="text1"/>
        </w:rPr>
        <w:t>；專業科目占第一試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筆試</w:t>
      </w:r>
      <w:r w:rsidRPr="00AA4710">
        <w:rPr>
          <w:rFonts w:ascii="Arial" w:eastAsia="標楷體" w:hAnsi="Arial" w:cs="Arial" w:hint="eastAsia"/>
          <w:bCs/>
          <w:color w:val="000000" w:themeColor="text1"/>
        </w:rPr>
        <w:t>)</w:t>
      </w:r>
      <w:r w:rsidRPr="00AA4710">
        <w:rPr>
          <w:rFonts w:ascii="Arial" w:eastAsia="標楷體" w:hAnsi="Arial" w:cs="Arial" w:hint="eastAsia"/>
          <w:bCs/>
          <w:color w:val="000000" w:themeColor="text1"/>
        </w:rPr>
        <w:t>成績</w:t>
      </w:r>
      <w:r w:rsidRPr="00AA4710">
        <w:rPr>
          <w:rFonts w:ascii="Arial" w:eastAsia="標楷體" w:hAnsi="Arial" w:cs="Arial" w:hint="eastAsia"/>
          <w:bCs/>
          <w:color w:val="000000" w:themeColor="text1"/>
        </w:rPr>
        <w:t>70%</w:t>
      </w:r>
      <w:r w:rsidRPr="00AA4710">
        <w:rPr>
          <w:rFonts w:ascii="Arial" w:eastAsia="標楷體" w:hAnsi="Arial" w:cs="Arial" w:hint="eastAsia"/>
          <w:bCs/>
          <w:color w:val="000000" w:themeColor="text1"/>
        </w:rPr>
        <w:t>。</w:t>
      </w:r>
    </w:p>
    <w:p w14:paraId="46397E6C" w14:textId="1BD26E5B" w:rsidR="00F179D6" w:rsidRPr="00AA4710" w:rsidRDefault="006D2CC4"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bCs/>
          <w:color w:val="000000" w:themeColor="text1"/>
        </w:rPr>
        <w:t>3</w:t>
      </w:r>
      <w:r w:rsidR="00590412" w:rsidRPr="00AA4710">
        <w:rPr>
          <w:rFonts w:ascii="Arial" w:eastAsia="標楷體" w:hAnsi="Arial" w:cs="Arial"/>
          <w:bCs/>
          <w:color w:val="000000" w:themeColor="text1"/>
        </w:rPr>
        <w:t>.</w:t>
      </w:r>
      <w:r w:rsidR="00F179D6" w:rsidRPr="00AA4710">
        <w:rPr>
          <w:rFonts w:ascii="Arial" w:eastAsia="標楷體" w:hAnsi="Arial" w:cs="Arial"/>
          <w:color w:val="000000" w:themeColor="text1"/>
        </w:rPr>
        <w:t>按各甄</w:t>
      </w:r>
      <w:r w:rsidR="0089452E" w:rsidRPr="00AA4710">
        <w:rPr>
          <w:rFonts w:ascii="Arial" w:eastAsia="標楷體" w:hAnsi="Arial" w:cs="Arial"/>
          <w:bCs/>
          <w:color w:val="000000" w:themeColor="text1"/>
        </w:rPr>
        <w:t>才</w:t>
      </w:r>
      <w:r w:rsidR="00F179D6" w:rsidRPr="00AA4710">
        <w:rPr>
          <w:rFonts w:ascii="Arial" w:eastAsia="標楷體" w:hAnsi="Arial" w:cs="Arial"/>
          <w:color w:val="000000" w:themeColor="text1"/>
        </w:rPr>
        <w:t>類別原始分數加權相加後為第一試</w:t>
      </w:r>
      <w:r w:rsidR="00F179D6" w:rsidRPr="00AA4710">
        <w:rPr>
          <w:rFonts w:ascii="Arial" w:eastAsia="標楷體" w:hAnsi="Arial" w:cs="Arial"/>
          <w:color w:val="000000" w:themeColor="text1"/>
        </w:rPr>
        <w:t>(</w:t>
      </w:r>
      <w:r w:rsidR="00F179D6" w:rsidRPr="00AA4710">
        <w:rPr>
          <w:rFonts w:ascii="Arial" w:eastAsia="標楷體" w:hAnsi="Arial" w:cs="Arial"/>
          <w:bCs/>
          <w:color w:val="000000" w:themeColor="text1"/>
        </w:rPr>
        <w:t>筆試</w:t>
      </w:r>
      <w:r w:rsidR="00F179D6" w:rsidRPr="00AA4710">
        <w:rPr>
          <w:rFonts w:ascii="Arial" w:eastAsia="標楷體" w:hAnsi="Arial" w:cs="Arial"/>
          <w:color w:val="000000" w:themeColor="text1"/>
        </w:rPr>
        <w:t>)</w:t>
      </w:r>
      <w:r w:rsidR="00F179D6" w:rsidRPr="00AA4710">
        <w:rPr>
          <w:rFonts w:ascii="Arial" w:eastAsia="標楷體" w:hAnsi="Arial" w:cs="Arial"/>
          <w:color w:val="000000" w:themeColor="text1"/>
        </w:rPr>
        <w:t>成績。</w:t>
      </w:r>
    </w:p>
    <w:p w14:paraId="07C2827A" w14:textId="111F87CA" w:rsidR="00A45090" w:rsidRPr="00AA4710" w:rsidRDefault="006D2CC4"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4</w:t>
      </w:r>
      <w:r w:rsidR="00590412"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如有以下情形，不得參加第二試</w:t>
      </w:r>
      <w:r w:rsidR="00A45090"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口試</w:t>
      </w:r>
      <w:r w:rsidR="00A45090"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w:t>
      </w:r>
    </w:p>
    <w:p w14:paraId="4C1443BB" w14:textId="77777777" w:rsidR="00A45090" w:rsidRPr="00AA4710" w:rsidRDefault="00A45090" w:rsidP="00794BE3">
      <w:pPr>
        <w:snapToGrid w:val="0"/>
        <w:spacing w:line="346" w:lineRule="exact"/>
        <w:ind w:leftChars="664" w:left="1889" w:hangingChars="123" w:hanging="295"/>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hint="eastAsia"/>
          <w:color w:val="000000" w:themeColor="text1"/>
        </w:rPr>
        <w:t>筆試有任</w:t>
      </w:r>
      <w:proofErr w:type="gramStart"/>
      <w:r w:rsidRPr="00AA4710">
        <w:rPr>
          <w:rFonts w:ascii="Arial" w:eastAsia="標楷體" w:hAnsi="Arial" w:cs="Arial" w:hint="eastAsia"/>
          <w:color w:val="000000" w:themeColor="text1"/>
        </w:rPr>
        <w:t>一</w:t>
      </w:r>
      <w:proofErr w:type="gramEnd"/>
      <w:r w:rsidRPr="00AA4710">
        <w:rPr>
          <w:rFonts w:ascii="Arial" w:eastAsia="標楷體" w:hAnsi="Arial" w:cs="Arial" w:hint="eastAsia"/>
          <w:color w:val="000000" w:themeColor="text1"/>
        </w:rPr>
        <w:t>科目為零分或缺考者；</w:t>
      </w:r>
    </w:p>
    <w:p w14:paraId="40774CBA" w14:textId="3FDF304A" w:rsidR="00A45090" w:rsidRPr="009910D1" w:rsidRDefault="00A45090" w:rsidP="00794BE3">
      <w:pPr>
        <w:snapToGrid w:val="0"/>
        <w:spacing w:line="346" w:lineRule="exact"/>
        <w:ind w:leftChars="664" w:left="1889" w:hangingChars="123" w:hanging="295"/>
        <w:rPr>
          <w:rFonts w:ascii="Arial" w:eastAsia="標楷體" w:hAnsi="Arial" w:cs="Arial"/>
        </w:rPr>
      </w:pPr>
      <w:r w:rsidRPr="00AA4710">
        <w:rPr>
          <w:rFonts w:ascii="Arial" w:eastAsia="標楷體" w:hAnsi="Arial" w:cs="Arial"/>
          <w:color w:val="000000" w:themeColor="text1"/>
        </w:rPr>
        <w:t>(2)</w:t>
      </w:r>
      <w:r w:rsidRPr="00AA4710">
        <w:rPr>
          <w:rFonts w:ascii="Arial" w:eastAsia="標楷體" w:hAnsi="Arial" w:cs="Arial" w:hint="eastAsia"/>
          <w:color w:val="000000" w:themeColor="text1"/>
        </w:rPr>
        <w:t>「儲備菁英</w:t>
      </w:r>
      <w:r w:rsidRPr="00AA4710">
        <w:rPr>
          <w:rFonts w:ascii="Arial" w:eastAsia="標楷體" w:hAnsi="Arial" w:cs="Arial"/>
          <w:color w:val="000000" w:themeColor="text1"/>
        </w:rPr>
        <w:t>GA</w:t>
      </w:r>
      <w:r w:rsidRPr="00AA4710">
        <w:rPr>
          <w:rFonts w:ascii="Arial" w:eastAsia="標楷體" w:hAnsi="Arial" w:cs="Arial" w:hint="eastAsia"/>
          <w:color w:val="000000" w:themeColor="text1"/>
        </w:rPr>
        <w:t>」、「一般金融人員」、「徵授信人員」及「外匯人員」</w:t>
      </w:r>
      <w:r w:rsidRPr="009910D1">
        <w:rPr>
          <w:rFonts w:ascii="Arial" w:eastAsia="標楷體" w:hAnsi="Arial" w:cs="Arial" w:hint="eastAsia"/>
        </w:rPr>
        <w:t>：</w:t>
      </w:r>
      <w:r w:rsidR="00EA0ADB" w:rsidRPr="00CE7E29">
        <w:rPr>
          <w:rFonts w:ascii="Arial" w:eastAsia="標楷體" w:hAnsi="Arial" w:cs="Arial" w:hint="eastAsia"/>
        </w:rPr>
        <w:t>第一試</w:t>
      </w:r>
      <w:r w:rsidR="00EA0ADB" w:rsidRPr="00CE7E29">
        <w:rPr>
          <w:rFonts w:ascii="Arial" w:eastAsia="標楷體" w:hAnsi="Arial" w:cs="Arial" w:hint="eastAsia"/>
        </w:rPr>
        <w:t>(</w:t>
      </w:r>
      <w:r w:rsidR="00EA0ADB" w:rsidRPr="00CE7E29">
        <w:rPr>
          <w:rFonts w:ascii="Arial" w:eastAsia="標楷體" w:hAnsi="Arial" w:cs="Arial" w:hint="eastAsia"/>
        </w:rPr>
        <w:t>筆試</w:t>
      </w:r>
      <w:r w:rsidR="00EA0ADB" w:rsidRPr="00CE7E29">
        <w:rPr>
          <w:rFonts w:ascii="Arial" w:eastAsia="標楷體" w:hAnsi="Arial" w:cs="Arial" w:hint="eastAsia"/>
        </w:rPr>
        <w:t>)</w:t>
      </w:r>
      <w:r w:rsidR="00EA0ADB" w:rsidRPr="00CE7E29">
        <w:rPr>
          <w:rFonts w:ascii="Arial" w:eastAsia="標楷體" w:hAnsi="Arial" w:cs="Arial" w:hint="eastAsia"/>
        </w:rPr>
        <w:t>成績未達</w:t>
      </w:r>
      <w:r w:rsidR="00EA0ADB" w:rsidRPr="00CE7E29">
        <w:rPr>
          <w:rFonts w:ascii="Arial" w:eastAsia="標楷體" w:hAnsi="Arial" w:cs="Arial" w:hint="eastAsia"/>
        </w:rPr>
        <w:t>50</w:t>
      </w:r>
      <w:r w:rsidR="00EA0ADB" w:rsidRPr="00CE7E29">
        <w:rPr>
          <w:rFonts w:ascii="Arial" w:eastAsia="標楷體" w:hAnsi="Arial" w:cs="Arial" w:hint="eastAsia"/>
        </w:rPr>
        <w:t>分者，但第一試</w:t>
      </w:r>
      <w:r w:rsidR="00EA0ADB" w:rsidRPr="00CE7E29">
        <w:rPr>
          <w:rFonts w:ascii="Arial" w:eastAsia="標楷體" w:hAnsi="Arial" w:cs="Arial" w:hint="eastAsia"/>
        </w:rPr>
        <w:t>(</w:t>
      </w:r>
      <w:r w:rsidR="00EA0ADB" w:rsidRPr="00CE7E29">
        <w:rPr>
          <w:rFonts w:ascii="Arial" w:eastAsia="標楷體" w:hAnsi="Arial" w:cs="Arial" w:hint="eastAsia"/>
        </w:rPr>
        <w:t>筆試</w:t>
      </w:r>
      <w:r w:rsidR="00EA0ADB" w:rsidRPr="00CE7E29">
        <w:rPr>
          <w:rFonts w:ascii="Arial" w:eastAsia="標楷體" w:hAnsi="Arial" w:cs="Arial" w:hint="eastAsia"/>
        </w:rPr>
        <w:t>)</w:t>
      </w:r>
      <w:r w:rsidR="009910D1" w:rsidRPr="00CE7E29">
        <w:rPr>
          <w:rFonts w:ascii="Arial" w:eastAsia="標楷體" w:hAnsi="Arial" w:cs="Arial" w:hint="eastAsia"/>
        </w:rPr>
        <w:t>成績</w:t>
      </w:r>
      <w:r w:rsidR="00EA0ADB" w:rsidRPr="00CE7E29">
        <w:rPr>
          <w:rFonts w:ascii="Arial" w:eastAsia="標楷體" w:hAnsi="Arial" w:cs="Arial" w:hint="eastAsia"/>
        </w:rPr>
        <w:t>達該甄才類別</w:t>
      </w:r>
      <w:r w:rsidR="00EA0ADB" w:rsidRPr="00CE7E29">
        <w:rPr>
          <w:rFonts w:ascii="Arial" w:eastAsia="標楷體" w:hAnsi="Arial" w:cs="Arial" w:hint="eastAsia"/>
        </w:rPr>
        <w:t>(</w:t>
      </w:r>
      <w:r w:rsidR="00EA0ADB" w:rsidRPr="00CE7E29">
        <w:rPr>
          <w:rFonts w:ascii="Arial" w:eastAsia="標楷體" w:hAnsi="Arial" w:cs="Arial" w:hint="eastAsia"/>
        </w:rPr>
        <w:t>進用分發地區</w:t>
      </w:r>
      <w:r w:rsidR="00EA0ADB" w:rsidRPr="00CE7E29">
        <w:rPr>
          <w:rFonts w:ascii="Arial" w:eastAsia="標楷體" w:hAnsi="Arial" w:cs="Arial" w:hint="eastAsia"/>
        </w:rPr>
        <w:t>)</w:t>
      </w:r>
      <w:r w:rsidR="00EA0ADB" w:rsidRPr="00CE7E29">
        <w:rPr>
          <w:rFonts w:ascii="Arial" w:eastAsia="標楷體" w:hAnsi="Arial" w:cs="Arial" w:hint="eastAsia"/>
        </w:rPr>
        <w:t>所有全程到考人員平均分數者，不受此限。</w:t>
      </w:r>
    </w:p>
    <w:p w14:paraId="6EFAE085" w14:textId="75C35606" w:rsidR="00651C4F" w:rsidRPr="00AA4710" w:rsidRDefault="0038795D" w:rsidP="00794BE3">
      <w:pPr>
        <w:snapToGrid w:val="0"/>
        <w:spacing w:line="346" w:lineRule="exact"/>
        <w:ind w:leftChars="579" w:left="1594" w:hangingChars="85" w:hanging="204"/>
        <w:rPr>
          <w:rFonts w:ascii="Arial" w:eastAsia="標楷體" w:hAnsi="Arial" w:cs="Arial"/>
          <w:color w:val="000000" w:themeColor="text1"/>
        </w:rPr>
      </w:pPr>
      <w:r w:rsidRPr="00AA4710">
        <w:rPr>
          <w:rFonts w:ascii="Arial" w:eastAsia="標楷體" w:hAnsi="Arial" w:cs="Arial" w:hint="eastAsia"/>
          <w:color w:val="000000" w:themeColor="text1"/>
        </w:rPr>
        <w:t>5</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依應試人員第一試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筆試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成績</w:t>
      </w:r>
      <w:r w:rsidR="003027CF" w:rsidRPr="00AA4710">
        <w:rPr>
          <w:rFonts w:ascii="Arial" w:eastAsia="標楷體" w:hAnsi="Arial" w:cs="Arial" w:hint="eastAsia"/>
          <w:color w:val="000000" w:themeColor="text1"/>
        </w:rPr>
        <w:t>由</w:t>
      </w:r>
      <w:r w:rsidR="000C213E" w:rsidRPr="00AA4710">
        <w:rPr>
          <w:rFonts w:ascii="Arial" w:eastAsia="標楷體" w:hAnsi="Arial" w:cs="Arial"/>
          <w:color w:val="000000" w:themeColor="text1"/>
        </w:rPr>
        <w:t>高</w:t>
      </w:r>
      <w:r w:rsidR="003027CF" w:rsidRPr="00AA4710">
        <w:rPr>
          <w:rFonts w:ascii="Arial" w:eastAsia="標楷體" w:hAnsi="Arial" w:cs="Arial" w:hint="eastAsia"/>
          <w:color w:val="000000" w:themeColor="text1"/>
        </w:rPr>
        <w:t>至</w:t>
      </w:r>
      <w:r w:rsidR="000C213E" w:rsidRPr="00AA4710">
        <w:rPr>
          <w:rFonts w:ascii="Arial" w:eastAsia="標楷體" w:hAnsi="Arial" w:cs="Arial"/>
          <w:color w:val="000000" w:themeColor="text1"/>
        </w:rPr>
        <w:t>低</w:t>
      </w:r>
      <w:r w:rsidR="003027CF" w:rsidRPr="00AA4710">
        <w:rPr>
          <w:rFonts w:ascii="Arial" w:eastAsia="標楷體" w:hAnsi="Arial" w:cs="Arial" w:hint="eastAsia"/>
          <w:color w:val="000000" w:themeColor="text1"/>
        </w:rPr>
        <w:t>排序</w:t>
      </w:r>
      <w:r w:rsidR="000C213E"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按</w:t>
      </w:r>
      <w:r w:rsidR="000C213E" w:rsidRPr="00AA4710">
        <w:rPr>
          <w:rFonts w:ascii="Arial" w:eastAsia="標楷體" w:hAnsi="Arial" w:cs="Arial"/>
          <w:color w:val="000000" w:themeColor="text1"/>
        </w:rPr>
        <w:t>各甄才類別口試名額</w:t>
      </w:r>
      <w:r w:rsidR="003027CF" w:rsidRPr="00AA4710">
        <w:rPr>
          <w:rFonts w:ascii="Arial" w:eastAsia="標楷體" w:hAnsi="Arial" w:cs="Arial"/>
          <w:color w:val="000000" w:themeColor="text1"/>
        </w:rPr>
        <w:t>擇優通知</w:t>
      </w:r>
      <w:r w:rsidR="000C213E" w:rsidRPr="00AA4710">
        <w:rPr>
          <w:rFonts w:ascii="Arial" w:eastAsia="標楷體" w:hAnsi="Arial" w:cs="Arial"/>
          <w:color w:val="000000" w:themeColor="text1"/>
        </w:rPr>
        <w:t>參加第二試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口試</w:t>
      </w:r>
      <w:r w:rsidR="000C213E" w:rsidRPr="00AA4710">
        <w:rPr>
          <w:rFonts w:ascii="Arial" w:eastAsia="標楷體" w:hAnsi="Arial" w:cs="Arial"/>
          <w:color w:val="000000" w:themeColor="text1"/>
        </w:rPr>
        <w:t>)</w:t>
      </w:r>
      <w:r w:rsidR="000C213E"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如</w:t>
      </w:r>
      <w:r w:rsidR="00EA3A90" w:rsidRPr="00AA4710">
        <w:rPr>
          <w:rFonts w:ascii="Arial" w:eastAsia="標楷體" w:hAnsi="Arial" w:cs="Arial"/>
          <w:color w:val="000000" w:themeColor="text1"/>
        </w:rPr>
        <w:t>第一試</w:t>
      </w:r>
      <w:r w:rsidR="00EA3A90" w:rsidRPr="00AA4710">
        <w:rPr>
          <w:rFonts w:ascii="Arial" w:eastAsia="標楷體" w:hAnsi="Arial" w:cs="Arial"/>
          <w:color w:val="000000" w:themeColor="text1"/>
        </w:rPr>
        <w:t>(</w:t>
      </w:r>
      <w:r w:rsidR="00EA3A90" w:rsidRPr="00AA4710">
        <w:rPr>
          <w:rFonts w:ascii="Arial" w:eastAsia="標楷體" w:hAnsi="Arial" w:cs="Arial"/>
          <w:color w:val="000000" w:themeColor="text1"/>
        </w:rPr>
        <w:t>筆試</w:t>
      </w:r>
      <w:r w:rsidR="00EA3A90" w:rsidRPr="00AA4710">
        <w:rPr>
          <w:rFonts w:ascii="Arial" w:eastAsia="標楷體" w:hAnsi="Arial" w:cs="Arial"/>
          <w:color w:val="000000" w:themeColor="text1"/>
        </w:rPr>
        <w:t>)</w:t>
      </w:r>
      <w:r w:rsidR="00EA3A90" w:rsidRPr="00AA4710">
        <w:rPr>
          <w:rFonts w:ascii="Arial" w:eastAsia="標楷體" w:hAnsi="Arial" w:cs="Arial"/>
          <w:color w:val="000000" w:themeColor="text1"/>
        </w:rPr>
        <w:t>成績相同時</w:t>
      </w:r>
      <w:r w:rsidR="000C213E" w:rsidRPr="00AA4710">
        <w:rPr>
          <w:rFonts w:ascii="Arial" w:eastAsia="標楷體" w:hAnsi="Arial" w:cs="Arial"/>
          <w:bCs/>
          <w:color w:val="000000" w:themeColor="text1"/>
        </w:rPr>
        <w:t>：</w:t>
      </w:r>
    </w:p>
    <w:p w14:paraId="29842FF3" w14:textId="75C2E663" w:rsidR="00651C4F" w:rsidRPr="00AA4710" w:rsidRDefault="00651C4F" w:rsidP="00794BE3">
      <w:pPr>
        <w:snapToGrid w:val="0"/>
        <w:spacing w:line="346" w:lineRule="exact"/>
        <w:ind w:leftChars="665" w:left="1884" w:hangingChars="120" w:hanging="288"/>
        <w:rPr>
          <w:rFonts w:ascii="Arial" w:eastAsia="標楷體" w:hAnsi="Arial" w:cs="Arial"/>
          <w:bCs/>
          <w:color w:val="000000" w:themeColor="text1"/>
        </w:rPr>
      </w:pPr>
      <w:r w:rsidRPr="00AA4710">
        <w:rPr>
          <w:rFonts w:ascii="Arial" w:eastAsia="標楷體" w:hAnsi="Arial" w:cs="Arial"/>
          <w:bCs/>
          <w:color w:val="000000" w:themeColor="text1"/>
        </w:rPr>
        <w:t>(1)</w:t>
      </w:r>
      <w:r w:rsidR="002B2FF5" w:rsidRPr="00AA4710">
        <w:rPr>
          <w:rFonts w:ascii="Arial" w:eastAsia="標楷體" w:hAnsi="Arial" w:cs="Arial" w:hint="eastAsia"/>
          <w:color w:val="000000" w:themeColor="text1"/>
        </w:rPr>
        <w:t>「儲備菁英</w:t>
      </w:r>
      <w:r w:rsidR="002B2FF5" w:rsidRPr="00AA4710">
        <w:rPr>
          <w:rFonts w:ascii="Arial" w:eastAsia="標楷體" w:hAnsi="Arial" w:cs="Arial"/>
          <w:color w:val="000000" w:themeColor="text1"/>
        </w:rPr>
        <w:t>GA</w:t>
      </w:r>
      <w:r w:rsidR="002B2FF5" w:rsidRPr="00AA4710">
        <w:rPr>
          <w:rFonts w:ascii="Arial" w:eastAsia="標楷體" w:hAnsi="Arial" w:cs="Arial" w:hint="eastAsia"/>
          <w:color w:val="000000" w:themeColor="text1"/>
        </w:rPr>
        <w:t>」、</w:t>
      </w:r>
      <w:r w:rsidR="005703BE" w:rsidRPr="00AA4710">
        <w:rPr>
          <w:rFonts w:ascii="Arial" w:eastAsia="標楷體" w:hAnsi="Arial" w:cs="Arial"/>
          <w:color w:val="000000" w:themeColor="text1"/>
        </w:rPr>
        <w:t>「</w:t>
      </w:r>
      <w:r w:rsidR="00EF3E72" w:rsidRPr="00AA4710">
        <w:rPr>
          <w:rFonts w:ascii="Arial" w:eastAsia="標楷體" w:hAnsi="Arial" w:cs="Arial"/>
          <w:color w:val="000000" w:themeColor="text1"/>
        </w:rPr>
        <w:t>理財人員</w:t>
      </w:r>
      <w:r w:rsidR="005703BE"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w:t>
      </w:r>
      <w:r w:rsidR="003027CF" w:rsidRPr="00AA4710">
        <w:rPr>
          <w:rFonts w:ascii="Arial" w:eastAsia="標楷體" w:hAnsi="Arial" w:cs="Arial"/>
          <w:color w:val="000000" w:themeColor="text1"/>
        </w:rPr>
        <w:t>「</w:t>
      </w:r>
      <w:r w:rsidR="003027CF" w:rsidRPr="00AA4710">
        <w:rPr>
          <w:rFonts w:ascii="Arial" w:eastAsia="標楷體" w:hAnsi="Arial" w:cs="Arial" w:hint="eastAsia"/>
          <w:color w:val="000000" w:themeColor="text1"/>
        </w:rPr>
        <w:t>助理</w:t>
      </w:r>
      <w:r w:rsidR="003027CF" w:rsidRPr="00AA4710">
        <w:rPr>
          <w:rFonts w:ascii="Arial" w:eastAsia="標楷體" w:hAnsi="Arial" w:cs="Arial"/>
          <w:color w:val="000000" w:themeColor="text1"/>
        </w:rPr>
        <w:t>理財人員」</w:t>
      </w:r>
      <w:r w:rsidR="002B2FF5">
        <w:rPr>
          <w:rFonts w:ascii="Arial" w:eastAsia="標楷體" w:hAnsi="Arial" w:cs="Arial" w:hint="eastAsia"/>
          <w:color w:val="000000" w:themeColor="text1"/>
        </w:rPr>
        <w:t>、「法</w:t>
      </w:r>
      <w:proofErr w:type="gramStart"/>
      <w:r w:rsidR="002B2FF5">
        <w:rPr>
          <w:rFonts w:ascii="Arial" w:eastAsia="標楷體" w:hAnsi="Arial" w:cs="Arial" w:hint="eastAsia"/>
          <w:color w:val="000000" w:themeColor="text1"/>
        </w:rPr>
        <w:t>遵</w:t>
      </w:r>
      <w:proofErr w:type="gramEnd"/>
      <w:r w:rsidR="002B2FF5">
        <w:rPr>
          <w:rFonts w:ascii="Arial" w:eastAsia="標楷體" w:hAnsi="Arial" w:cs="Arial" w:hint="eastAsia"/>
          <w:color w:val="000000" w:themeColor="text1"/>
        </w:rPr>
        <w:t>人員」</w:t>
      </w:r>
      <w:r w:rsidR="00571135" w:rsidRPr="00AA4710">
        <w:rPr>
          <w:rFonts w:ascii="Arial" w:eastAsia="標楷體" w:hAnsi="Arial" w:cs="Arial" w:hint="eastAsia"/>
          <w:color w:val="000000" w:themeColor="text1"/>
        </w:rPr>
        <w:t>及</w:t>
      </w:r>
      <w:r w:rsidR="003027CF" w:rsidRPr="00AA4710">
        <w:rPr>
          <w:rFonts w:ascii="Arial" w:eastAsia="標楷體" w:hAnsi="Arial" w:cs="Arial" w:hint="eastAsia"/>
          <w:color w:val="000000" w:themeColor="text1"/>
        </w:rPr>
        <w:t>「信用卡授權人員」</w:t>
      </w:r>
      <w:r w:rsidR="002C066F" w:rsidRPr="00AA4710">
        <w:rPr>
          <w:rFonts w:ascii="Arial" w:eastAsia="標楷體" w:hAnsi="Arial" w:cs="Arial"/>
          <w:bCs/>
          <w:color w:val="000000" w:themeColor="text1"/>
        </w:rPr>
        <w:t>：</w:t>
      </w:r>
      <w:r w:rsidR="007704CC" w:rsidRPr="00AA4710">
        <w:rPr>
          <w:rFonts w:ascii="Arial" w:eastAsia="標楷體" w:hAnsi="Arial" w:cs="Arial"/>
          <w:bCs/>
          <w:color w:val="000000" w:themeColor="text1"/>
        </w:rPr>
        <w:t>增額通知參加第二試</w:t>
      </w:r>
      <w:r w:rsidR="007704CC" w:rsidRPr="00AA4710">
        <w:rPr>
          <w:rFonts w:ascii="Arial" w:eastAsia="標楷體" w:hAnsi="Arial" w:cs="Arial"/>
          <w:bCs/>
          <w:color w:val="000000" w:themeColor="text1"/>
        </w:rPr>
        <w:t>(</w:t>
      </w:r>
      <w:r w:rsidR="007704CC" w:rsidRPr="00AA4710">
        <w:rPr>
          <w:rFonts w:ascii="Arial" w:eastAsia="標楷體" w:hAnsi="Arial" w:cs="Arial"/>
          <w:bCs/>
          <w:color w:val="000000" w:themeColor="text1"/>
        </w:rPr>
        <w:t>口試</w:t>
      </w:r>
      <w:r w:rsidR="007704CC" w:rsidRPr="00AA4710">
        <w:rPr>
          <w:rFonts w:ascii="Arial" w:eastAsia="標楷體" w:hAnsi="Arial" w:cs="Arial"/>
          <w:bCs/>
          <w:color w:val="000000" w:themeColor="text1"/>
        </w:rPr>
        <w:t>)</w:t>
      </w:r>
      <w:r w:rsidR="007704CC" w:rsidRPr="00AA4710">
        <w:rPr>
          <w:rFonts w:ascii="Arial" w:eastAsia="標楷體" w:hAnsi="Arial" w:cs="Arial"/>
          <w:bCs/>
          <w:color w:val="000000" w:themeColor="text1"/>
        </w:rPr>
        <w:t>；</w:t>
      </w:r>
    </w:p>
    <w:p w14:paraId="4F304AD4" w14:textId="40E2D053" w:rsidR="008130C7" w:rsidRPr="00AA4710" w:rsidRDefault="000F6096" w:rsidP="00794BE3">
      <w:pPr>
        <w:snapToGrid w:val="0"/>
        <w:spacing w:line="346" w:lineRule="exact"/>
        <w:ind w:leftChars="665" w:left="1884" w:hangingChars="120" w:hanging="288"/>
        <w:rPr>
          <w:rFonts w:ascii="Arial" w:eastAsia="標楷體" w:hAnsi="Arial" w:cs="Arial"/>
          <w:bCs/>
          <w:color w:val="000000" w:themeColor="text1"/>
        </w:rPr>
      </w:pPr>
      <w:r w:rsidRPr="00AA4710">
        <w:rPr>
          <w:rFonts w:ascii="Arial" w:eastAsia="標楷體" w:hAnsi="Arial" w:cs="Arial"/>
          <w:bCs/>
          <w:color w:val="000000" w:themeColor="text1"/>
        </w:rPr>
        <w:t>(2)</w:t>
      </w:r>
      <w:r w:rsidR="007704CC" w:rsidRPr="00AA4710">
        <w:rPr>
          <w:rFonts w:ascii="Arial" w:eastAsia="標楷體" w:hAnsi="Arial" w:cs="Arial"/>
          <w:bCs/>
          <w:color w:val="000000" w:themeColor="text1"/>
        </w:rPr>
        <w:t>其餘</w:t>
      </w:r>
      <w:r w:rsidR="00651C4F" w:rsidRPr="00AA4710">
        <w:rPr>
          <w:rFonts w:ascii="Arial" w:eastAsia="標楷體" w:hAnsi="Arial" w:cs="Arial"/>
          <w:bCs/>
          <w:color w:val="000000" w:themeColor="text1"/>
        </w:rPr>
        <w:t>甄</w:t>
      </w:r>
      <w:r w:rsidR="00E7232B" w:rsidRPr="00AA4710">
        <w:rPr>
          <w:rFonts w:ascii="Arial" w:eastAsia="標楷體" w:hAnsi="Arial" w:cs="Arial"/>
          <w:bCs/>
          <w:color w:val="000000" w:themeColor="text1"/>
        </w:rPr>
        <w:t>才類別</w:t>
      </w:r>
      <w:r w:rsidR="00651C4F" w:rsidRPr="00AA4710">
        <w:rPr>
          <w:rFonts w:ascii="Arial" w:eastAsia="標楷體" w:hAnsi="Arial" w:cs="Arial"/>
          <w:bCs/>
          <w:color w:val="000000" w:themeColor="text1"/>
        </w:rPr>
        <w:t>：</w:t>
      </w:r>
      <w:r w:rsidR="008130C7" w:rsidRPr="00AA4710">
        <w:rPr>
          <w:rFonts w:ascii="Arial" w:eastAsia="標楷體" w:hAnsi="Arial" w:cs="Arial"/>
          <w:bCs/>
          <w:color w:val="000000" w:themeColor="text1"/>
        </w:rPr>
        <w:t>依序以</w:t>
      </w:r>
      <w:r w:rsidR="000946F5" w:rsidRPr="00AA4710">
        <w:rPr>
          <w:rFonts w:ascii="Arial" w:eastAsia="標楷體" w:hAnsi="Arial" w:cs="Arial"/>
          <w:bCs/>
          <w:color w:val="000000" w:themeColor="text1"/>
        </w:rPr>
        <w:t>專業科目</w:t>
      </w:r>
      <w:r w:rsidR="008130C7" w:rsidRPr="00AA4710">
        <w:rPr>
          <w:rFonts w:ascii="Arial" w:eastAsia="標楷體" w:hAnsi="Arial" w:cs="Arial"/>
          <w:bCs/>
          <w:color w:val="000000" w:themeColor="text1"/>
        </w:rPr>
        <w:t>、</w:t>
      </w:r>
      <w:r w:rsidR="00D64F4B" w:rsidRPr="00AA4710">
        <w:rPr>
          <w:rFonts w:ascii="Arial" w:eastAsia="標楷體" w:hAnsi="Arial" w:cs="Arial"/>
          <w:bCs/>
          <w:color w:val="000000" w:themeColor="text1"/>
        </w:rPr>
        <w:t>普通</w:t>
      </w:r>
      <w:r w:rsidR="000946F5" w:rsidRPr="00AA4710">
        <w:rPr>
          <w:rFonts w:ascii="Arial" w:eastAsia="標楷體" w:hAnsi="Arial" w:cs="Arial"/>
          <w:bCs/>
          <w:color w:val="000000" w:themeColor="text1"/>
        </w:rPr>
        <w:t>科目</w:t>
      </w:r>
      <w:r w:rsidR="008130C7" w:rsidRPr="00AA4710">
        <w:rPr>
          <w:rFonts w:ascii="Arial" w:eastAsia="標楷體" w:hAnsi="Arial" w:cs="Arial"/>
          <w:bCs/>
          <w:color w:val="000000" w:themeColor="text1"/>
        </w:rPr>
        <w:t>原始分數之高低決定排序</w:t>
      </w:r>
      <w:r w:rsidR="003027CF" w:rsidRPr="00AA4710">
        <w:rPr>
          <w:rFonts w:ascii="Arial" w:eastAsia="標楷體" w:hAnsi="Arial" w:cs="Arial" w:hint="eastAsia"/>
          <w:bCs/>
          <w:color w:val="000000" w:themeColor="text1"/>
        </w:rPr>
        <w:t>，</w:t>
      </w:r>
      <w:r w:rsidR="008130C7" w:rsidRPr="00AA4710">
        <w:rPr>
          <w:rFonts w:ascii="Arial" w:eastAsia="標楷體" w:hAnsi="Arial" w:cs="Arial"/>
          <w:bCs/>
          <w:color w:val="000000" w:themeColor="text1"/>
        </w:rPr>
        <w:t>如仍為相同者，</w:t>
      </w:r>
      <w:r w:rsidR="000C213E" w:rsidRPr="00AA4710">
        <w:rPr>
          <w:rFonts w:ascii="Arial" w:eastAsia="標楷體" w:hAnsi="Arial" w:cs="Arial"/>
          <w:bCs/>
          <w:color w:val="000000" w:themeColor="text1"/>
        </w:rPr>
        <w:t>則</w:t>
      </w:r>
      <w:r w:rsidR="008130C7" w:rsidRPr="00AA4710">
        <w:rPr>
          <w:rFonts w:ascii="Arial" w:eastAsia="標楷體" w:hAnsi="Arial" w:cs="Arial"/>
          <w:bCs/>
          <w:color w:val="000000" w:themeColor="text1"/>
        </w:rPr>
        <w:t>增額通知參加第二試</w:t>
      </w:r>
      <w:r w:rsidR="008130C7" w:rsidRPr="00AA4710">
        <w:rPr>
          <w:rFonts w:ascii="Arial" w:eastAsia="標楷體" w:hAnsi="Arial" w:cs="Arial"/>
          <w:bCs/>
          <w:color w:val="000000" w:themeColor="text1"/>
        </w:rPr>
        <w:t>(</w:t>
      </w:r>
      <w:r w:rsidR="008130C7" w:rsidRPr="00AA4710">
        <w:rPr>
          <w:rFonts w:ascii="Arial" w:eastAsia="標楷體" w:hAnsi="Arial" w:cs="Arial"/>
          <w:bCs/>
          <w:color w:val="000000" w:themeColor="text1"/>
        </w:rPr>
        <w:t>口試</w:t>
      </w:r>
      <w:r w:rsidR="008130C7" w:rsidRPr="00AA4710">
        <w:rPr>
          <w:rFonts w:ascii="Arial" w:eastAsia="標楷體" w:hAnsi="Arial" w:cs="Arial"/>
          <w:bCs/>
          <w:color w:val="000000" w:themeColor="text1"/>
        </w:rPr>
        <w:t>)</w:t>
      </w:r>
      <w:r w:rsidR="008130C7" w:rsidRPr="00AA4710">
        <w:rPr>
          <w:rFonts w:ascii="Arial" w:eastAsia="標楷體" w:hAnsi="Arial" w:cs="Arial"/>
          <w:bCs/>
          <w:color w:val="000000" w:themeColor="text1"/>
        </w:rPr>
        <w:t>。</w:t>
      </w:r>
    </w:p>
    <w:p w14:paraId="0AB380C9" w14:textId="63EF4407" w:rsidR="00590412" w:rsidRPr="00AA4710" w:rsidRDefault="00590412" w:rsidP="00794BE3">
      <w:pPr>
        <w:snapToGrid w:val="0"/>
        <w:spacing w:line="346" w:lineRule="exac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成績：</w:t>
      </w:r>
      <w:r w:rsidR="003027CF" w:rsidRPr="00AA4710">
        <w:rPr>
          <w:rFonts w:ascii="Arial" w:eastAsia="標楷體" w:hAnsi="Arial" w:cs="Arial" w:hint="eastAsia"/>
          <w:color w:val="000000" w:themeColor="text1"/>
        </w:rPr>
        <w:t>滿分</w:t>
      </w:r>
      <w:r w:rsidR="00EB2678" w:rsidRPr="00AA4710">
        <w:rPr>
          <w:rFonts w:ascii="Arial" w:eastAsia="標楷體" w:hAnsi="Arial" w:cs="Arial"/>
          <w:color w:val="000000" w:themeColor="text1"/>
        </w:rPr>
        <w:t>以</w:t>
      </w:r>
      <w:r w:rsidR="00EB2678" w:rsidRPr="00AA4710">
        <w:rPr>
          <w:rFonts w:ascii="Arial" w:eastAsia="標楷體" w:hAnsi="Arial" w:cs="Arial"/>
          <w:color w:val="000000" w:themeColor="text1"/>
        </w:rPr>
        <w:t>100</w:t>
      </w:r>
      <w:r w:rsidR="00EB2678" w:rsidRPr="00AA4710">
        <w:rPr>
          <w:rFonts w:ascii="Arial" w:eastAsia="標楷體" w:hAnsi="Arial" w:cs="Arial"/>
          <w:color w:val="000000" w:themeColor="text1"/>
        </w:rPr>
        <w:t>分計，</w:t>
      </w:r>
      <w:r w:rsidR="00A16023" w:rsidRPr="00AA4710">
        <w:rPr>
          <w:rFonts w:ascii="Arial" w:eastAsia="標楷體" w:hAnsi="Arial" w:cs="Arial"/>
          <w:bCs/>
          <w:color w:val="000000" w:themeColor="text1"/>
        </w:rPr>
        <w:t>依下列與工作</w:t>
      </w:r>
      <w:proofErr w:type="gramStart"/>
      <w:r w:rsidR="00A16023" w:rsidRPr="00AA4710">
        <w:rPr>
          <w:rFonts w:ascii="Arial" w:eastAsia="標楷體" w:hAnsi="Arial" w:cs="Arial"/>
          <w:bCs/>
          <w:color w:val="000000" w:themeColor="text1"/>
        </w:rPr>
        <w:t>相關之構面</w:t>
      </w:r>
      <w:proofErr w:type="gramEnd"/>
      <w:r w:rsidR="00A16023" w:rsidRPr="00AA4710">
        <w:rPr>
          <w:rFonts w:ascii="Arial" w:eastAsia="標楷體" w:hAnsi="Arial" w:cs="Arial"/>
          <w:bCs/>
          <w:color w:val="000000" w:themeColor="text1"/>
        </w:rPr>
        <w:t>及當日繳交各項資料進行綜合評分：</w:t>
      </w:r>
    </w:p>
    <w:p w14:paraId="2360435D"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儀態、言辭</w:t>
      </w:r>
      <w:r w:rsidRPr="00AA4710">
        <w:rPr>
          <w:rFonts w:ascii="Arial" w:eastAsia="標楷體" w:hAnsi="Arial" w:cs="Arial"/>
          <w:color w:val="000000" w:themeColor="text1"/>
        </w:rPr>
        <w:t>(</w:t>
      </w:r>
      <w:r w:rsidRPr="00AA4710">
        <w:rPr>
          <w:rFonts w:ascii="Arial" w:eastAsia="標楷體" w:hAnsi="Arial" w:cs="Arial"/>
          <w:color w:val="000000" w:themeColor="text1"/>
        </w:rPr>
        <w:t>包括禮貌、態度、舉止、聲調、語言表達能力</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3F04FDEF"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spacing w:val="-12"/>
        </w:rPr>
      </w:pPr>
      <w:r w:rsidRPr="00AA4710">
        <w:rPr>
          <w:rFonts w:ascii="Arial" w:eastAsia="標楷體" w:hAnsi="Arial" w:cs="Arial"/>
          <w:color w:val="000000" w:themeColor="text1"/>
        </w:rPr>
        <w:t>2.</w:t>
      </w:r>
      <w:r w:rsidRPr="00AA4710">
        <w:rPr>
          <w:rFonts w:ascii="Arial" w:eastAsia="標楷體" w:hAnsi="Arial" w:cs="Arial"/>
          <w:color w:val="000000" w:themeColor="text1"/>
          <w:spacing w:val="-12"/>
        </w:rPr>
        <w:t>才識與學習能力</w:t>
      </w:r>
      <w:r w:rsidRPr="00AA4710">
        <w:rPr>
          <w:rFonts w:ascii="Arial" w:eastAsia="標楷體" w:hAnsi="Arial" w:cs="Arial"/>
          <w:color w:val="000000" w:themeColor="text1"/>
          <w:spacing w:val="-12"/>
        </w:rPr>
        <w:t>(</w:t>
      </w:r>
      <w:r w:rsidRPr="00AA4710">
        <w:rPr>
          <w:rFonts w:ascii="Arial" w:eastAsia="標楷體" w:hAnsi="Arial" w:cs="Arial"/>
          <w:color w:val="000000" w:themeColor="text1"/>
          <w:spacing w:val="-12"/>
        </w:rPr>
        <w:t>包括志趣、領導、問題判斷、分析、專業知識、專業技術與經驗</w:t>
      </w:r>
      <w:r w:rsidRPr="00AA4710">
        <w:rPr>
          <w:rFonts w:ascii="Arial" w:eastAsia="標楷體" w:hAnsi="Arial" w:cs="Arial"/>
          <w:color w:val="000000" w:themeColor="text1"/>
          <w:spacing w:val="-12"/>
        </w:rPr>
        <w:t>)</w:t>
      </w:r>
      <w:r w:rsidRPr="00AA4710">
        <w:rPr>
          <w:rFonts w:ascii="Arial" w:eastAsia="標楷體" w:hAnsi="Arial" w:cs="Arial"/>
          <w:color w:val="000000" w:themeColor="text1"/>
          <w:spacing w:val="-12"/>
        </w:rPr>
        <w:t>。</w:t>
      </w:r>
    </w:p>
    <w:p w14:paraId="3D8E87AD"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反應能力</w:t>
      </w:r>
      <w:r w:rsidRPr="00AA4710">
        <w:rPr>
          <w:rFonts w:ascii="Arial" w:eastAsia="標楷體" w:hAnsi="Arial" w:cs="Arial"/>
          <w:color w:val="000000" w:themeColor="text1"/>
        </w:rPr>
        <w:t>(</w:t>
      </w:r>
      <w:r w:rsidRPr="00AA4710">
        <w:rPr>
          <w:rFonts w:ascii="Arial" w:eastAsia="標楷體" w:hAnsi="Arial" w:cs="Arial"/>
          <w:color w:val="000000" w:themeColor="text1"/>
        </w:rPr>
        <w:t>包括理解、應變能力</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1FF7C720" w14:textId="77777777" w:rsidR="00A16023" w:rsidRPr="00AA4710" w:rsidRDefault="00A16023"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4.</w:t>
      </w:r>
      <w:r w:rsidRPr="00AA4710">
        <w:rPr>
          <w:rFonts w:ascii="Arial" w:eastAsia="標楷體" w:hAnsi="Arial" w:cs="Arial"/>
          <w:color w:val="000000" w:themeColor="text1"/>
        </w:rPr>
        <w:t>適合該職務之特質</w:t>
      </w:r>
      <w:r w:rsidRPr="00AA4710">
        <w:rPr>
          <w:rFonts w:ascii="Arial" w:eastAsia="標楷體" w:hAnsi="Arial" w:cs="Arial"/>
          <w:color w:val="000000" w:themeColor="text1"/>
        </w:rPr>
        <w:t>(</w:t>
      </w:r>
      <w:r w:rsidRPr="00AA4710">
        <w:rPr>
          <w:rFonts w:ascii="Arial" w:eastAsia="標楷體" w:hAnsi="Arial" w:cs="Arial"/>
          <w:color w:val="000000" w:themeColor="text1"/>
        </w:rPr>
        <w:t>包括團隊合作、企圖心、工作態度、敬業精神等</w:t>
      </w:r>
      <w:r w:rsidRPr="00AA4710">
        <w:rPr>
          <w:rFonts w:ascii="Arial" w:eastAsia="標楷體" w:hAnsi="Arial" w:cs="Arial"/>
          <w:color w:val="000000" w:themeColor="text1"/>
        </w:rPr>
        <w:t>)</w:t>
      </w:r>
      <w:r w:rsidRPr="00AA4710">
        <w:rPr>
          <w:rFonts w:ascii="Arial" w:eastAsia="標楷體" w:hAnsi="Arial" w:cs="Arial"/>
          <w:color w:val="000000" w:themeColor="text1"/>
        </w:rPr>
        <w:t>。</w:t>
      </w:r>
    </w:p>
    <w:p w14:paraId="7F9ED0D7" w14:textId="77777777" w:rsidR="00A16023" w:rsidRPr="00AA4710" w:rsidRDefault="00A16023" w:rsidP="00794BE3">
      <w:pPr>
        <w:snapToGrid w:val="0"/>
        <w:spacing w:line="346" w:lineRule="exact"/>
        <w:ind w:leftChars="579" w:left="1582" w:hangingChars="80" w:hanging="192"/>
        <w:rPr>
          <w:rFonts w:ascii="Arial" w:eastAsia="標楷體" w:hAnsi="Arial" w:cs="Arial"/>
          <w:b/>
          <w:color w:val="000000" w:themeColor="text1"/>
        </w:rPr>
      </w:pPr>
      <w:r w:rsidRPr="00AA4710">
        <w:rPr>
          <w:rFonts w:ascii="Arial" w:eastAsia="標楷體" w:hAnsi="Arial" w:cs="Arial"/>
          <w:b/>
          <w:color w:val="000000" w:themeColor="text1"/>
        </w:rPr>
        <w:t>5.</w:t>
      </w:r>
      <w:r w:rsidRPr="00AA4710">
        <w:rPr>
          <w:rFonts w:ascii="Arial" w:eastAsia="標楷體" w:hAnsi="Arial" w:cs="Arial"/>
          <w:b/>
          <w:color w:val="000000" w:themeColor="text1"/>
        </w:rPr>
        <w:t>防制洗錢、打擊資恐觀念</w:t>
      </w:r>
      <w:r w:rsidR="00FC72F7" w:rsidRPr="00AA4710">
        <w:rPr>
          <w:rFonts w:ascii="Arial" w:eastAsia="標楷體" w:hAnsi="Arial" w:cs="Arial"/>
          <w:b/>
          <w:color w:val="000000" w:themeColor="text1"/>
        </w:rPr>
        <w:t>。</w:t>
      </w:r>
    </w:p>
    <w:p w14:paraId="0ABECD7B" w14:textId="46F2067D" w:rsidR="00590412" w:rsidRPr="00AA4710" w:rsidRDefault="00590412" w:rsidP="00794BE3">
      <w:pPr>
        <w:snapToGrid w:val="0"/>
        <w:spacing w:line="346" w:lineRule="exact"/>
        <w:ind w:leftChars="415" w:left="1392" w:hangingChars="165" w:hanging="396"/>
        <w:rPr>
          <w:rFonts w:ascii="Arial" w:eastAsia="標楷體" w:hAnsi="Arial" w:cs="Arial"/>
          <w:dstrike/>
          <w:color w:val="000000" w:themeColor="text1"/>
        </w:rPr>
      </w:pPr>
      <w:r w:rsidRPr="00AA4710">
        <w:rPr>
          <w:rFonts w:ascii="Arial" w:eastAsia="標楷體" w:hAnsi="Arial" w:cs="Arial"/>
          <w:color w:val="000000" w:themeColor="text1"/>
        </w:rPr>
        <w:t>(</w:t>
      </w:r>
      <w:r w:rsidR="00A45090" w:rsidRPr="00AA4710">
        <w:rPr>
          <w:rFonts w:ascii="Arial" w:eastAsia="標楷體" w:hAnsi="Arial" w:cs="Arial" w:hint="eastAsia"/>
          <w:color w:val="000000" w:themeColor="text1"/>
        </w:rPr>
        <w:t>三</w:t>
      </w:r>
      <w:r w:rsidRPr="00AA4710">
        <w:rPr>
          <w:rFonts w:ascii="Arial" w:eastAsia="標楷體" w:hAnsi="Arial" w:cs="Arial"/>
          <w:color w:val="000000" w:themeColor="text1"/>
        </w:rPr>
        <w:t>)</w:t>
      </w:r>
      <w:r w:rsidRPr="00AA4710">
        <w:rPr>
          <w:rFonts w:ascii="Arial" w:eastAsia="標楷體" w:hAnsi="Arial" w:cs="Arial"/>
        </w:rPr>
        <w:t>甄試總成績計算：</w:t>
      </w:r>
    </w:p>
    <w:p w14:paraId="54DDA772" w14:textId="73ADF8D5" w:rsidR="00590412" w:rsidRPr="00AA4710" w:rsidRDefault="00EB2678" w:rsidP="00794BE3">
      <w:pPr>
        <w:snapToGrid w:val="0"/>
        <w:spacing w:line="346" w:lineRule="exact"/>
        <w:ind w:leftChars="579" w:left="1582" w:hangingChars="80" w:hanging="192"/>
        <w:rPr>
          <w:rFonts w:ascii="Arial" w:eastAsia="標楷體" w:hAnsi="Arial" w:cs="Arial"/>
          <w:bCs/>
          <w:color w:val="000000" w:themeColor="text1"/>
          <w:spacing w:val="-2"/>
        </w:rPr>
      </w:pPr>
      <w:r w:rsidRPr="00AA4710">
        <w:rPr>
          <w:rFonts w:ascii="Arial" w:eastAsia="標楷體" w:hAnsi="Arial" w:cs="Arial"/>
          <w:bCs/>
          <w:color w:val="000000" w:themeColor="text1"/>
        </w:rPr>
        <w:t>1</w:t>
      </w:r>
      <w:r w:rsidR="00994E05" w:rsidRPr="00AA4710">
        <w:rPr>
          <w:rFonts w:ascii="Arial" w:eastAsia="標楷體" w:hAnsi="Arial" w:cs="Arial"/>
          <w:bCs/>
          <w:color w:val="000000" w:themeColor="text1"/>
        </w:rPr>
        <w:t>.</w:t>
      </w:r>
      <w:r w:rsidR="00590412" w:rsidRPr="00AA4710">
        <w:rPr>
          <w:rFonts w:ascii="Arial" w:eastAsia="標楷體" w:hAnsi="Arial" w:cs="Arial"/>
          <w:bCs/>
          <w:color w:val="000000" w:themeColor="text1"/>
          <w:spacing w:val="-2"/>
        </w:rPr>
        <w:t>第一試</w:t>
      </w:r>
      <w:r w:rsidR="00602426" w:rsidRPr="00AA4710">
        <w:rPr>
          <w:rFonts w:ascii="Arial" w:eastAsia="標楷體" w:hAnsi="Arial" w:cs="Arial"/>
          <w:bCs/>
          <w:color w:val="000000" w:themeColor="text1"/>
          <w:spacing w:val="-2"/>
        </w:rPr>
        <w:t>(</w:t>
      </w:r>
      <w:r w:rsidR="00602426" w:rsidRPr="00AA4710">
        <w:rPr>
          <w:rFonts w:ascii="Arial" w:eastAsia="標楷體" w:hAnsi="Arial" w:cs="Arial" w:hint="eastAsia"/>
          <w:bCs/>
          <w:color w:val="000000" w:themeColor="text1"/>
          <w:spacing w:val="-2"/>
        </w:rPr>
        <w:t>筆試</w:t>
      </w:r>
      <w:r w:rsidR="00602426" w:rsidRPr="00AA4710">
        <w:rPr>
          <w:rFonts w:ascii="Arial" w:eastAsia="標楷體" w:hAnsi="Arial" w:cs="Arial"/>
          <w:bCs/>
          <w:color w:val="000000" w:themeColor="text1"/>
          <w:spacing w:val="-2"/>
        </w:rPr>
        <w:t>)</w:t>
      </w:r>
      <w:r w:rsidR="00590412" w:rsidRPr="00AA4710">
        <w:rPr>
          <w:rFonts w:ascii="Arial" w:eastAsia="標楷體" w:hAnsi="Arial" w:cs="Arial"/>
          <w:bCs/>
          <w:color w:val="000000" w:themeColor="text1"/>
          <w:spacing w:val="-2"/>
        </w:rPr>
        <w:t>成績占甄試總成績</w:t>
      </w:r>
      <w:r w:rsidR="00590412" w:rsidRPr="00AA4710">
        <w:rPr>
          <w:rFonts w:ascii="Arial" w:eastAsia="標楷體" w:hAnsi="Arial" w:cs="Arial"/>
          <w:bCs/>
          <w:color w:val="000000" w:themeColor="text1"/>
          <w:spacing w:val="-2"/>
        </w:rPr>
        <w:t>50%</w:t>
      </w:r>
      <w:r w:rsidR="00590412" w:rsidRPr="00AA4710">
        <w:rPr>
          <w:rFonts w:ascii="Arial" w:eastAsia="標楷體" w:hAnsi="Arial" w:cs="Arial"/>
          <w:bCs/>
          <w:color w:val="000000" w:themeColor="text1"/>
          <w:spacing w:val="-2"/>
        </w:rPr>
        <w:t>；第二試</w:t>
      </w:r>
      <w:r w:rsidR="00590412" w:rsidRPr="00AA4710">
        <w:rPr>
          <w:rFonts w:ascii="Arial" w:eastAsia="標楷體" w:hAnsi="Arial" w:cs="Arial"/>
          <w:bCs/>
          <w:color w:val="000000" w:themeColor="text1"/>
          <w:spacing w:val="-2"/>
        </w:rPr>
        <w:t>(</w:t>
      </w:r>
      <w:r w:rsidR="00590412" w:rsidRPr="00AA4710">
        <w:rPr>
          <w:rFonts w:ascii="Arial" w:eastAsia="標楷體" w:hAnsi="Arial" w:cs="Arial"/>
          <w:bCs/>
          <w:color w:val="000000" w:themeColor="text1"/>
          <w:spacing w:val="-2"/>
        </w:rPr>
        <w:t>口試</w:t>
      </w:r>
      <w:r w:rsidR="00590412" w:rsidRPr="00AA4710">
        <w:rPr>
          <w:rFonts w:ascii="Arial" w:eastAsia="標楷體" w:hAnsi="Arial" w:cs="Arial"/>
          <w:bCs/>
          <w:color w:val="000000" w:themeColor="text1"/>
          <w:spacing w:val="-2"/>
        </w:rPr>
        <w:t>)</w:t>
      </w:r>
      <w:r w:rsidR="00590412" w:rsidRPr="00AA4710">
        <w:rPr>
          <w:rFonts w:ascii="Arial" w:eastAsia="標楷體" w:hAnsi="Arial" w:cs="Arial"/>
          <w:bCs/>
          <w:color w:val="000000" w:themeColor="text1"/>
          <w:spacing w:val="-2"/>
        </w:rPr>
        <w:t>成績占甄試總成績</w:t>
      </w:r>
      <w:r w:rsidR="00590412" w:rsidRPr="00AA4710">
        <w:rPr>
          <w:rFonts w:ascii="Arial" w:eastAsia="標楷體" w:hAnsi="Arial" w:cs="Arial"/>
          <w:bCs/>
          <w:color w:val="000000" w:themeColor="text1"/>
          <w:spacing w:val="-2"/>
        </w:rPr>
        <w:t>50%</w:t>
      </w:r>
      <w:r w:rsidR="00590412" w:rsidRPr="00AA4710">
        <w:rPr>
          <w:rFonts w:ascii="Arial" w:eastAsia="標楷體" w:hAnsi="Arial" w:cs="Arial"/>
          <w:bCs/>
          <w:color w:val="000000" w:themeColor="text1"/>
          <w:spacing w:val="-2"/>
        </w:rPr>
        <w:t>。</w:t>
      </w:r>
    </w:p>
    <w:p w14:paraId="566DB05B" w14:textId="2BFC389D" w:rsidR="000D1A32" w:rsidRPr="00AA4710" w:rsidRDefault="00EB2678" w:rsidP="00794BE3">
      <w:pPr>
        <w:snapToGrid w:val="0"/>
        <w:spacing w:line="346" w:lineRule="exact"/>
        <w:ind w:leftChars="579" w:left="1582" w:hangingChars="80" w:hanging="192"/>
        <w:rPr>
          <w:rFonts w:ascii="Arial" w:eastAsia="標楷體" w:hAnsi="Arial" w:cs="Arial"/>
          <w:bCs/>
          <w:color w:val="000000" w:themeColor="text1"/>
        </w:rPr>
      </w:pPr>
      <w:r w:rsidRPr="00AA4710">
        <w:rPr>
          <w:rFonts w:ascii="Arial" w:eastAsia="標楷體" w:hAnsi="Arial" w:cs="Arial"/>
          <w:bCs/>
          <w:color w:val="000000" w:themeColor="text1"/>
        </w:rPr>
        <w:t>2</w:t>
      </w:r>
      <w:r w:rsidR="00590412" w:rsidRPr="00AA4710">
        <w:rPr>
          <w:rFonts w:ascii="Arial" w:eastAsia="標楷體" w:hAnsi="Arial" w:cs="Arial"/>
          <w:bCs/>
          <w:color w:val="000000" w:themeColor="text1"/>
        </w:rPr>
        <w:t>.</w:t>
      </w:r>
      <w:r w:rsidR="00590412" w:rsidRPr="00AA4710">
        <w:rPr>
          <w:rFonts w:ascii="Arial" w:eastAsia="標楷體" w:hAnsi="Arial" w:cs="Arial"/>
          <w:bCs/>
          <w:color w:val="000000" w:themeColor="text1"/>
          <w:spacing w:val="-4"/>
        </w:rPr>
        <w:t>第一試</w:t>
      </w:r>
      <w:r w:rsidR="00602426" w:rsidRPr="00AA4710">
        <w:rPr>
          <w:rFonts w:ascii="Arial" w:eastAsia="標楷體" w:hAnsi="Arial" w:cs="Arial"/>
          <w:bCs/>
          <w:color w:val="000000" w:themeColor="text1"/>
          <w:spacing w:val="-4"/>
        </w:rPr>
        <w:t>(</w:t>
      </w:r>
      <w:r w:rsidR="00602426" w:rsidRPr="00AA4710">
        <w:rPr>
          <w:rFonts w:ascii="Arial" w:eastAsia="標楷體" w:hAnsi="Arial" w:cs="Arial" w:hint="eastAsia"/>
          <w:bCs/>
          <w:color w:val="000000" w:themeColor="text1"/>
          <w:spacing w:val="-4"/>
        </w:rPr>
        <w:t>筆試</w:t>
      </w:r>
      <w:r w:rsidR="00602426" w:rsidRPr="00AA4710">
        <w:rPr>
          <w:rFonts w:ascii="Arial" w:eastAsia="標楷體" w:hAnsi="Arial" w:cs="Arial"/>
          <w:bCs/>
          <w:color w:val="000000" w:themeColor="text1"/>
          <w:spacing w:val="-4"/>
        </w:rPr>
        <w:t>)</w:t>
      </w:r>
      <w:r w:rsidR="00590412" w:rsidRPr="00AA4710">
        <w:rPr>
          <w:rFonts w:ascii="Arial" w:eastAsia="標楷體" w:hAnsi="Arial" w:cs="Arial"/>
          <w:bCs/>
          <w:color w:val="000000" w:themeColor="text1"/>
          <w:spacing w:val="-4"/>
        </w:rPr>
        <w:t>成績及第二試</w:t>
      </w:r>
      <w:r w:rsidR="00590412" w:rsidRPr="00AA4710">
        <w:rPr>
          <w:rFonts w:ascii="Arial" w:eastAsia="標楷體" w:hAnsi="Arial" w:cs="Arial"/>
          <w:bCs/>
          <w:color w:val="000000" w:themeColor="text1"/>
          <w:spacing w:val="-4"/>
        </w:rPr>
        <w:t>(</w:t>
      </w:r>
      <w:r w:rsidR="00590412" w:rsidRPr="00AA4710">
        <w:rPr>
          <w:rFonts w:ascii="Arial" w:eastAsia="標楷體" w:hAnsi="Arial" w:cs="Arial"/>
          <w:bCs/>
          <w:color w:val="000000" w:themeColor="text1"/>
          <w:spacing w:val="-4"/>
        </w:rPr>
        <w:t>口試</w:t>
      </w:r>
      <w:r w:rsidR="00590412" w:rsidRPr="00AA4710">
        <w:rPr>
          <w:rFonts w:ascii="Arial" w:eastAsia="標楷體" w:hAnsi="Arial" w:cs="Arial"/>
          <w:bCs/>
          <w:color w:val="000000" w:themeColor="text1"/>
          <w:spacing w:val="-4"/>
        </w:rPr>
        <w:t>)</w:t>
      </w:r>
      <w:r w:rsidR="00590412" w:rsidRPr="00AA4710">
        <w:rPr>
          <w:rFonts w:ascii="Arial" w:eastAsia="標楷體" w:hAnsi="Arial" w:cs="Arial"/>
          <w:bCs/>
          <w:color w:val="000000" w:themeColor="text1"/>
          <w:spacing w:val="-4"/>
        </w:rPr>
        <w:t>成績依前項</w:t>
      </w:r>
      <w:r w:rsidR="00EC339E" w:rsidRPr="00AA4710">
        <w:rPr>
          <w:rFonts w:ascii="Arial" w:eastAsia="標楷體" w:hAnsi="Arial" w:cs="Arial"/>
          <w:color w:val="000000" w:themeColor="text1"/>
          <w:spacing w:val="-4"/>
        </w:rPr>
        <w:t>權數</w:t>
      </w:r>
      <w:r w:rsidR="00590412" w:rsidRPr="00AA4710">
        <w:rPr>
          <w:rFonts w:ascii="Arial" w:eastAsia="標楷體" w:hAnsi="Arial" w:cs="Arial"/>
          <w:bCs/>
          <w:color w:val="000000" w:themeColor="text1"/>
          <w:spacing w:val="-4"/>
        </w:rPr>
        <w:t>加權相加</w:t>
      </w:r>
      <w:r w:rsidR="00DF3190" w:rsidRPr="00AA4710">
        <w:rPr>
          <w:rFonts w:ascii="Arial" w:eastAsia="標楷體" w:hAnsi="Arial" w:cs="Arial"/>
          <w:color w:val="000000" w:themeColor="text1"/>
          <w:spacing w:val="-4"/>
        </w:rPr>
        <w:t>之和</w:t>
      </w:r>
      <w:r w:rsidR="00590412" w:rsidRPr="00AA4710">
        <w:rPr>
          <w:rFonts w:ascii="Arial" w:eastAsia="標楷體" w:hAnsi="Arial" w:cs="Arial"/>
          <w:bCs/>
          <w:color w:val="000000" w:themeColor="text1"/>
          <w:spacing w:val="-4"/>
        </w:rPr>
        <w:t>為甄試總成績。</w:t>
      </w:r>
    </w:p>
    <w:p w14:paraId="49137B22" w14:textId="77777777" w:rsidR="00590412" w:rsidRPr="00AA4710" w:rsidRDefault="00590412" w:rsidP="00794BE3">
      <w:pPr>
        <w:snapToGrid w:val="0"/>
        <w:spacing w:line="346"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二、</w:t>
      </w:r>
      <w:r w:rsidRPr="00AA4710">
        <w:rPr>
          <w:rFonts w:ascii="Arial" w:eastAsia="標楷體" w:hAnsi="Arial" w:cs="Arial"/>
        </w:rPr>
        <w:t>錄取方式：</w:t>
      </w:r>
    </w:p>
    <w:p w14:paraId="0B67ACA8" w14:textId="06AEBF33" w:rsidR="00590412" w:rsidRPr="00AA4710" w:rsidRDefault="00590412" w:rsidP="00794BE3">
      <w:pPr>
        <w:snapToGrid w:val="0"/>
        <w:spacing w:line="346" w:lineRule="exact"/>
        <w:ind w:leftChars="415" w:left="1392" w:hangingChars="165" w:hanging="396"/>
        <w:rPr>
          <w:rFonts w:ascii="Arial" w:eastAsia="標楷體" w:hAnsi="Arial" w:cs="Arial"/>
          <w:b/>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b/>
          <w:color w:val="000000" w:themeColor="text1"/>
        </w:rPr>
        <w:t>錄取按甄試總成績高低順序擇優錄取，惟</w:t>
      </w:r>
      <w:r w:rsidR="002F5186" w:rsidRPr="00AA4710">
        <w:rPr>
          <w:rFonts w:ascii="Arial" w:eastAsia="標楷體" w:hAnsi="Arial" w:cs="Arial"/>
          <w:b/>
          <w:color w:val="000000" w:themeColor="text1"/>
        </w:rPr>
        <w:t>第二試</w:t>
      </w:r>
      <w:r w:rsidR="002F5186" w:rsidRPr="00AA4710">
        <w:rPr>
          <w:rFonts w:ascii="Arial" w:eastAsia="標楷體" w:hAnsi="Arial" w:cs="Arial"/>
          <w:b/>
          <w:color w:val="000000" w:themeColor="text1"/>
        </w:rPr>
        <w:t>(</w:t>
      </w:r>
      <w:r w:rsidR="002F5186" w:rsidRPr="00AA4710">
        <w:rPr>
          <w:rFonts w:ascii="Arial" w:eastAsia="標楷體" w:hAnsi="Arial" w:cs="Arial"/>
          <w:b/>
          <w:color w:val="000000" w:themeColor="text1"/>
        </w:rPr>
        <w:t>口試</w:t>
      </w:r>
      <w:r w:rsidR="002F5186" w:rsidRPr="00AA4710">
        <w:rPr>
          <w:rFonts w:ascii="Arial" w:eastAsia="標楷體" w:hAnsi="Arial" w:cs="Arial"/>
          <w:b/>
          <w:color w:val="000000" w:themeColor="text1"/>
        </w:rPr>
        <w:t>)</w:t>
      </w:r>
      <w:r w:rsidR="002F5186" w:rsidRPr="00AA4710">
        <w:rPr>
          <w:rFonts w:ascii="Arial" w:eastAsia="標楷體" w:hAnsi="Arial" w:cs="Arial"/>
          <w:b/>
          <w:color w:val="000000" w:themeColor="text1"/>
        </w:rPr>
        <w:t>成績未達</w:t>
      </w:r>
      <w:r w:rsidR="002253C2" w:rsidRPr="00AA4710">
        <w:rPr>
          <w:rFonts w:ascii="Arial" w:eastAsia="標楷體" w:hAnsi="Arial" w:cs="Arial"/>
          <w:b/>
          <w:color w:val="000000" w:themeColor="text1"/>
        </w:rPr>
        <w:t>70</w:t>
      </w:r>
      <w:r w:rsidR="002F5186" w:rsidRPr="00AA4710">
        <w:rPr>
          <w:rFonts w:ascii="Arial" w:eastAsia="標楷體" w:hAnsi="Arial" w:cs="Arial"/>
          <w:b/>
          <w:color w:val="000000" w:themeColor="text1"/>
        </w:rPr>
        <w:t>分者，不予錄取</w:t>
      </w:r>
      <w:r w:rsidRPr="00AA4710">
        <w:rPr>
          <w:rFonts w:ascii="Arial" w:eastAsia="標楷體" w:hAnsi="Arial" w:cs="Arial"/>
          <w:b/>
          <w:color w:val="000000" w:themeColor="text1"/>
        </w:rPr>
        <w:t>。</w:t>
      </w:r>
      <w:r w:rsidR="007B1E58" w:rsidRPr="00AA4710">
        <w:rPr>
          <w:rFonts w:ascii="Arial" w:eastAsia="標楷體" w:hAnsi="Arial" w:cs="Arial" w:hint="eastAsia"/>
          <w:bCs/>
        </w:rPr>
        <w:t>相關正、備取名額可能</w:t>
      </w:r>
      <w:proofErr w:type="gramStart"/>
      <w:r w:rsidR="007B1E58" w:rsidRPr="00AA4710">
        <w:rPr>
          <w:rFonts w:ascii="Arial" w:eastAsia="標楷體" w:hAnsi="Arial" w:cs="Arial" w:hint="eastAsia"/>
          <w:bCs/>
        </w:rPr>
        <w:t>不</w:t>
      </w:r>
      <w:proofErr w:type="gramEnd"/>
      <w:r w:rsidR="007B1E58" w:rsidRPr="00AA4710">
        <w:rPr>
          <w:rFonts w:ascii="Arial" w:eastAsia="標楷體" w:hAnsi="Arial" w:cs="Arial" w:hint="eastAsia"/>
          <w:bCs/>
        </w:rPr>
        <w:t>足額錄取。</w:t>
      </w:r>
    </w:p>
    <w:p w14:paraId="235772B0" w14:textId="6DDB6F63" w:rsidR="007704CC" w:rsidRPr="00AA4710" w:rsidRDefault="00590412" w:rsidP="00794BE3">
      <w:pPr>
        <w:snapToGrid w:val="0"/>
        <w:spacing w:line="346"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2F5186" w:rsidRPr="00AA4710">
        <w:rPr>
          <w:rFonts w:ascii="Arial" w:eastAsia="標楷體" w:hAnsi="Arial" w:cs="Arial"/>
          <w:color w:val="000000" w:themeColor="text1"/>
        </w:rPr>
        <w:t>二</w:t>
      </w:r>
      <w:r w:rsidRPr="00AA4710">
        <w:rPr>
          <w:rFonts w:ascii="Arial" w:eastAsia="標楷體" w:hAnsi="Arial" w:cs="Arial"/>
          <w:color w:val="000000" w:themeColor="text1"/>
        </w:rPr>
        <w:t>)</w:t>
      </w:r>
      <w:r w:rsidR="007704CC" w:rsidRPr="00AA4710">
        <w:rPr>
          <w:rFonts w:ascii="Arial" w:eastAsia="標楷體" w:hAnsi="Arial" w:cs="Arial"/>
          <w:color w:val="000000" w:themeColor="text1"/>
        </w:rPr>
        <w:t>甄試總成績相同者</w:t>
      </w:r>
      <w:r w:rsidR="00674933" w:rsidRPr="00AA4710">
        <w:rPr>
          <w:rFonts w:ascii="Arial" w:eastAsia="標楷體" w:hAnsi="Arial" w:cs="Arial"/>
          <w:color w:val="000000" w:themeColor="text1"/>
        </w:rPr>
        <w:t>，依序以</w:t>
      </w:r>
      <w:r w:rsidR="00674933" w:rsidRPr="00AA4710">
        <w:rPr>
          <w:rFonts w:ascii="Arial" w:eastAsia="標楷體" w:hAnsi="Arial" w:cs="Arial"/>
          <w:color w:val="000000" w:themeColor="text1"/>
        </w:rPr>
        <w:t>(1)</w:t>
      </w:r>
      <w:r w:rsidR="00674933" w:rsidRPr="00AA4710">
        <w:rPr>
          <w:rFonts w:ascii="Arial" w:eastAsia="標楷體" w:hAnsi="Arial" w:cs="Arial"/>
          <w:color w:val="000000" w:themeColor="text1"/>
        </w:rPr>
        <w:t>第二試</w:t>
      </w:r>
      <w:r w:rsidR="00674933" w:rsidRPr="00AA4710">
        <w:rPr>
          <w:rFonts w:ascii="Arial" w:eastAsia="標楷體" w:hAnsi="Arial" w:cs="Arial"/>
          <w:color w:val="000000" w:themeColor="text1"/>
        </w:rPr>
        <w:t>(</w:t>
      </w:r>
      <w:r w:rsidR="00674933" w:rsidRPr="00AA4710">
        <w:rPr>
          <w:rFonts w:ascii="Arial" w:eastAsia="標楷體" w:hAnsi="Arial" w:cs="Arial"/>
          <w:color w:val="000000" w:themeColor="text1"/>
        </w:rPr>
        <w:t>口試</w:t>
      </w:r>
      <w:r w:rsidR="00674933" w:rsidRPr="00AA4710">
        <w:rPr>
          <w:rFonts w:ascii="Arial" w:eastAsia="標楷體" w:hAnsi="Arial" w:cs="Arial"/>
          <w:color w:val="000000" w:themeColor="text1"/>
        </w:rPr>
        <w:t>)</w:t>
      </w:r>
      <w:r w:rsidR="00674933" w:rsidRPr="00AA4710">
        <w:rPr>
          <w:rFonts w:ascii="Arial" w:eastAsia="標楷體" w:hAnsi="Arial" w:cs="Arial"/>
          <w:color w:val="000000" w:themeColor="text1"/>
        </w:rPr>
        <w:t>成績、</w:t>
      </w:r>
      <w:r w:rsidR="00674933" w:rsidRPr="00AA4710">
        <w:rPr>
          <w:rFonts w:ascii="Arial" w:eastAsia="標楷體" w:hAnsi="Arial" w:cs="Arial"/>
          <w:color w:val="000000" w:themeColor="text1"/>
        </w:rPr>
        <w:t>(2)</w:t>
      </w:r>
      <w:r w:rsidR="00674933" w:rsidRPr="00AA4710">
        <w:rPr>
          <w:rFonts w:ascii="Arial" w:eastAsia="標楷體" w:hAnsi="Arial" w:cs="Arial"/>
          <w:color w:val="000000" w:themeColor="text1"/>
        </w:rPr>
        <w:t>第一試</w:t>
      </w:r>
      <w:r w:rsidR="00602426" w:rsidRPr="00AA4710">
        <w:rPr>
          <w:rFonts w:ascii="Arial" w:eastAsia="標楷體" w:hAnsi="Arial" w:cs="Arial"/>
          <w:color w:val="000000" w:themeColor="text1"/>
        </w:rPr>
        <w:t>(</w:t>
      </w:r>
      <w:r w:rsidR="00602426" w:rsidRPr="00AA4710">
        <w:rPr>
          <w:rFonts w:ascii="Arial" w:eastAsia="標楷體" w:hAnsi="Arial" w:cs="Arial" w:hint="eastAsia"/>
          <w:color w:val="000000" w:themeColor="text1"/>
        </w:rPr>
        <w:t>筆試</w:t>
      </w:r>
      <w:r w:rsidR="00602426" w:rsidRPr="00AA4710">
        <w:rPr>
          <w:rFonts w:ascii="Arial" w:eastAsia="標楷體" w:hAnsi="Arial" w:cs="Arial"/>
          <w:color w:val="000000" w:themeColor="text1"/>
        </w:rPr>
        <w:t>)</w:t>
      </w:r>
      <w:r w:rsidR="00674933" w:rsidRPr="00AA4710">
        <w:rPr>
          <w:rFonts w:ascii="Arial" w:eastAsia="標楷體" w:hAnsi="Arial" w:cs="Arial"/>
          <w:color w:val="000000" w:themeColor="text1"/>
        </w:rPr>
        <w:t>成績之高低決定錄取排序；仍為同分者：</w:t>
      </w:r>
    </w:p>
    <w:p w14:paraId="6CD7929E" w14:textId="3EC83D12" w:rsidR="007704CC" w:rsidRPr="00AA4710" w:rsidRDefault="007704CC" w:rsidP="00794BE3">
      <w:pPr>
        <w:snapToGrid w:val="0"/>
        <w:spacing w:line="346" w:lineRule="exact"/>
        <w:ind w:leftChars="579" w:left="1582" w:hangingChars="80" w:hanging="192"/>
        <w:rPr>
          <w:rFonts w:ascii="Arial" w:eastAsia="標楷體" w:hAnsi="Arial" w:cs="Arial"/>
          <w:color w:val="000000" w:themeColor="text1"/>
        </w:rPr>
      </w:pPr>
      <w:r w:rsidRPr="00AA4710">
        <w:rPr>
          <w:rFonts w:ascii="Arial" w:eastAsia="標楷體" w:hAnsi="Arial" w:cs="Arial"/>
          <w:color w:val="000000" w:themeColor="text1"/>
        </w:rPr>
        <w:t>1.</w:t>
      </w:r>
      <w:r w:rsidR="00525D30" w:rsidRPr="00AA4710">
        <w:rPr>
          <w:rFonts w:ascii="Arial" w:eastAsia="標楷體" w:hAnsi="Arial" w:cs="Arial" w:hint="eastAsia"/>
          <w:color w:val="000000" w:themeColor="text1"/>
        </w:rPr>
        <w:t>「儲備菁英</w:t>
      </w:r>
      <w:r w:rsidR="00525D30" w:rsidRPr="00AA4710">
        <w:rPr>
          <w:rFonts w:ascii="Arial" w:eastAsia="標楷體" w:hAnsi="Arial" w:cs="Arial"/>
          <w:color w:val="000000" w:themeColor="text1"/>
        </w:rPr>
        <w:t>GA</w:t>
      </w:r>
      <w:r w:rsidR="00525D30" w:rsidRPr="00AA4710">
        <w:rPr>
          <w:rFonts w:ascii="Arial" w:eastAsia="標楷體" w:hAnsi="Arial" w:cs="Arial" w:hint="eastAsia"/>
          <w:color w:val="000000" w:themeColor="text1"/>
        </w:rPr>
        <w:t>」、</w:t>
      </w:r>
      <w:r w:rsidR="00525D30" w:rsidRPr="00AA4710">
        <w:rPr>
          <w:rFonts w:ascii="Arial" w:eastAsia="標楷體" w:hAnsi="Arial" w:cs="Arial"/>
          <w:color w:val="000000" w:themeColor="text1"/>
        </w:rPr>
        <w:t>「理財人員」</w:t>
      </w:r>
      <w:r w:rsidR="00525D30" w:rsidRPr="00AA4710">
        <w:rPr>
          <w:rFonts w:ascii="Arial" w:eastAsia="標楷體" w:hAnsi="Arial" w:cs="Arial" w:hint="eastAsia"/>
          <w:color w:val="000000" w:themeColor="text1"/>
        </w:rPr>
        <w:t>、</w:t>
      </w:r>
      <w:r w:rsidR="00525D30" w:rsidRPr="00AA4710">
        <w:rPr>
          <w:rFonts w:ascii="Arial" w:eastAsia="標楷體" w:hAnsi="Arial" w:cs="Arial"/>
          <w:color w:val="000000" w:themeColor="text1"/>
        </w:rPr>
        <w:t>「</w:t>
      </w:r>
      <w:r w:rsidR="00525D30" w:rsidRPr="00AA4710">
        <w:rPr>
          <w:rFonts w:ascii="Arial" w:eastAsia="標楷體" w:hAnsi="Arial" w:cs="Arial" w:hint="eastAsia"/>
          <w:color w:val="000000" w:themeColor="text1"/>
        </w:rPr>
        <w:t>助理</w:t>
      </w:r>
      <w:r w:rsidR="00525D30" w:rsidRPr="00AA4710">
        <w:rPr>
          <w:rFonts w:ascii="Arial" w:eastAsia="標楷體" w:hAnsi="Arial" w:cs="Arial"/>
          <w:color w:val="000000" w:themeColor="text1"/>
        </w:rPr>
        <w:t>理財人員」</w:t>
      </w:r>
      <w:r w:rsidR="00525D30">
        <w:rPr>
          <w:rFonts w:ascii="Arial" w:eastAsia="標楷體" w:hAnsi="Arial" w:cs="Arial" w:hint="eastAsia"/>
          <w:color w:val="000000" w:themeColor="text1"/>
        </w:rPr>
        <w:t>、「法</w:t>
      </w:r>
      <w:proofErr w:type="gramStart"/>
      <w:r w:rsidR="00525D30">
        <w:rPr>
          <w:rFonts w:ascii="Arial" w:eastAsia="標楷體" w:hAnsi="Arial" w:cs="Arial" w:hint="eastAsia"/>
          <w:color w:val="000000" w:themeColor="text1"/>
        </w:rPr>
        <w:t>遵</w:t>
      </w:r>
      <w:proofErr w:type="gramEnd"/>
      <w:r w:rsidR="00525D30">
        <w:rPr>
          <w:rFonts w:ascii="Arial" w:eastAsia="標楷體" w:hAnsi="Arial" w:cs="Arial" w:hint="eastAsia"/>
          <w:color w:val="000000" w:themeColor="text1"/>
        </w:rPr>
        <w:t>人員」</w:t>
      </w:r>
      <w:r w:rsidR="00525D30" w:rsidRPr="00AA4710">
        <w:rPr>
          <w:rFonts w:ascii="Arial" w:eastAsia="標楷體" w:hAnsi="Arial" w:cs="Arial" w:hint="eastAsia"/>
          <w:color w:val="000000" w:themeColor="text1"/>
        </w:rPr>
        <w:t>及「信用卡授權人員」</w:t>
      </w:r>
      <w:r w:rsidR="00CC0F27" w:rsidRPr="00AA4710">
        <w:rPr>
          <w:rFonts w:ascii="Arial" w:eastAsia="標楷體" w:hAnsi="Arial" w:cs="Arial"/>
          <w:color w:val="000000" w:themeColor="text1"/>
        </w:rPr>
        <w:t>：</w:t>
      </w:r>
      <w:r w:rsidR="00674933" w:rsidRPr="00AA4710">
        <w:rPr>
          <w:rFonts w:ascii="Arial" w:eastAsia="標楷體" w:hAnsi="Arial" w:cs="Arial"/>
          <w:color w:val="000000" w:themeColor="text1"/>
        </w:rPr>
        <w:t>增額錄取</w:t>
      </w:r>
      <w:r w:rsidRPr="00AA4710">
        <w:rPr>
          <w:rFonts w:ascii="Arial" w:eastAsia="標楷體" w:hAnsi="Arial" w:cs="Arial"/>
          <w:color w:val="000000" w:themeColor="text1"/>
        </w:rPr>
        <w:t>。</w:t>
      </w:r>
    </w:p>
    <w:p w14:paraId="23A4D0A0" w14:textId="50B64272" w:rsidR="009C0AD0" w:rsidRPr="00AA4710" w:rsidRDefault="007704CC" w:rsidP="00794BE3">
      <w:pPr>
        <w:snapToGrid w:val="0"/>
        <w:spacing w:line="346"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00CC0F27" w:rsidRPr="00AA4710">
        <w:rPr>
          <w:rFonts w:ascii="Arial" w:eastAsia="標楷體" w:hAnsi="Arial" w:cs="Arial"/>
          <w:color w:val="000000" w:themeColor="text1"/>
        </w:rPr>
        <w:t>其餘</w:t>
      </w:r>
      <w:r w:rsidR="00E571CC" w:rsidRPr="00AA4710">
        <w:rPr>
          <w:rFonts w:ascii="Arial" w:eastAsia="標楷體" w:hAnsi="Arial" w:cs="Arial" w:hint="eastAsia"/>
          <w:color w:val="000000" w:themeColor="text1"/>
        </w:rPr>
        <w:t>筆試測驗</w:t>
      </w:r>
      <w:r w:rsidR="00CC0F27" w:rsidRPr="00AA4710">
        <w:rPr>
          <w:rFonts w:ascii="Arial" w:eastAsia="標楷體" w:hAnsi="Arial" w:cs="Arial"/>
          <w:color w:val="000000" w:themeColor="text1"/>
        </w:rPr>
        <w:t>甄才類別：</w:t>
      </w:r>
      <w:r w:rsidR="007B1E58" w:rsidRPr="00AA4710">
        <w:rPr>
          <w:rFonts w:ascii="Arial" w:eastAsia="標楷體" w:hAnsi="Arial" w:cs="Arial" w:hint="eastAsia"/>
          <w:color w:val="000000" w:themeColor="text1"/>
        </w:rPr>
        <w:t>再</w:t>
      </w:r>
      <w:r w:rsidR="00590412" w:rsidRPr="00AA4710">
        <w:rPr>
          <w:rFonts w:ascii="Arial" w:eastAsia="標楷體" w:hAnsi="Arial" w:cs="Arial"/>
          <w:color w:val="000000" w:themeColor="text1"/>
        </w:rPr>
        <w:t>依序以</w:t>
      </w:r>
      <w:r w:rsidR="000946F5" w:rsidRPr="00AA4710">
        <w:rPr>
          <w:rFonts w:ascii="Arial" w:eastAsia="標楷體" w:hAnsi="Arial" w:cs="Arial"/>
          <w:color w:val="000000" w:themeColor="text1"/>
        </w:rPr>
        <w:t>專業科目</w:t>
      </w:r>
      <w:r w:rsidR="00590412" w:rsidRPr="00AA4710">
        <w:rPr>
          <w:rFonts w:ascii="Arial" w:eastAsia="標楷體" w:hAnsi="Arial" w:cs="Arial"/>
          <w:color w:val="000000" w:themeColor="text1"/>
        </w:rPr>
        <w:t>、</w:t>
      </w:r>
      <w:r w:rsidR="008E3D2C" w:rsidRPr="00AA4710">
        <w:rPr>
          <w:rFonts w:ascii="Arial" w:eastAsia="標楷體" w:hAnsi="Arial" w:cs="Arial"/>
          <w:color w:val="000000" w:themeColor="text1"/>
        </w:rPr>
        <w:t>普通</w:t>
      </w:r>
      <w:r w:rsidR="000946F5" w:rsidRPr="00AA4710">
        <w:rPr>
          <w:rFonts w:ascii="Arial" w:eastAsia="標楷體" w:hAnsi="Arial" w:cs="Arial"/>
          <w:color w:val="000000" w:themeColor="text1"/>
        </w:rPr>
        <w:t>科目</w:t>
      </w:r>
      <w:r w:rsidR="00590412" w:rsidRPr="00AA4710">
        <w:rPr>
          <w:rFonts w:ascii="Arial" w:eastAsia="標楷體" w:hAnsi="Arial" w:cs="Arial"/>
          <w:color w:val="000000" w:themeColor="text1"/>
        </w:rPr>
        <w:t>原始分數之高低決定錄取排序。</w:t>
      </w:r>
    </w:p>
    <w:p w14:paraId="6E8A563B" w14:textId="50AF5BF4" w:rsidR="00590412" w:rsidRPr="00AA4710" w:rsidRDefault="00B02FB4" w:rsidP="00794BE3">
      <w:pPr>
        <w:snapToGrid w:val="0"/>
        <w:spacing w:line="346" w:lineRule="exact"/>
        <w:ind w:leftChars="415" w:left="1392" w:hangingChars="165" w:hanging="396"/>
        <w:rPr>
          <w:rFonts w:ascii="Arial" w:eastAsia="標楷體" w:hAnsi="Arial" w:cs="Arial"/>
          <w:color w:val="000000" w:themeColor="text1"/>
        </w:rPr>
      </w:pP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三</w:t>
      </w:r>
      <w:r w:rsidRPr="00AA4710">
        <w:rPr>
          <w:rFonts w:ascii="Arial" w:eastAsia="標楷體" w:hAnsi="Arial" w:cs="Arial" w:hint="eastAsia"/>
          <w:color w:val="000000" w:themeColor="text1"/>
        </w:rPr>
        <w:t>)</w:t>
      </w:r>
      <w:r w:rsidR="00A45090" w:rsidRPr="00AA4710">
        <w:rPr>
          <w:rFonts w:ascii="Arial" w:eastAsia="標楷體" w:hAnsi="Arial" w:cs="Arial" w:hint="eastAsia"/>
          <w:color w:val="000000" w:themeColor="text1"/>
        </w:rPr>
        <w:t>所有</w:t>
      </w:r>
      <w:r w:rsidR="00BD2CA1" w:rsidRPr="00AA4710">
        <w:rPr>
          <w:rFonts w:ascii="Arial" w:eastAsia="標楷體" w:hAnsi="Arial" w:cs="Arial"/>
          <w:color w:val="000000" w:themeColor="text1"/>
        </w:rPr>
        <w:t>甄才類別</w:t>
      </w:r>
      <w:r w:rsidR="00BD2CA1" w:rsidRPr="00AA4710">
        <w:rPr>
          <w:rFonts w:ascii="Arial" w:eastAsia="標楷體" w:hAnsi="Arial" w:cs="Arial" w:hint="eastAsia"/>
          <w:color w:val="000000" w:themeColor="text1"/>
        </w:rPr>
        <w:t>之第二試</w:t>
      </w:r>
      <w:r w:rsidR="00BD2CA1" w:rsidRPr="00AA4710">
        <w:rPr>
          <w:rFonts w:ascii="Arial" w:eastAsia="標楷體" w:hAnsi="Arial" w:cs="Arial" w:hint="eastAsia"/>
          <w:color w:val="000000" w:themeColor="text1"/>
        </w:rPr>
        <w:t>(</w:t>
      </w:r>
      <w:r w:rsidR="00BD2CA1" w:rsidRPr="00AA4710">
        <w:rPr>
          <w:rFonts w:ascii="Arial" w:eastAsia="標楷體" w:hAnsi="Arial" w:cs="Arial" w:hint="eastAsia"/>
          <w:color w:val="000000" w:themeColor="text1"/>
        </w:rPr>
        <w:t>口試</w:t>
      </w:r>
      <w:r w:rsidR="00BD2CA1" w:rsidRPr="00AA4710">
        <w:rPr>
          <w:rFonts w:ascii="Arial" w:eastAsia="標楷體" w:hAnsi="Arial" w:cs="Arial" w:hint="eastAsia"/>
          <w:color w:val="000000" w:themeColor="text1"/>
        </w:rPr>
        <w:t>)</w:t>
      </w:r>
      <w:r w:rsidR="00BD2CA1" w:rsidRPr="00AA4710">
        <w:rPr>
          <w:rFonts w:ascii="Arial" w:eastAsia="標楷體" w:hAnsi="Arial" w:cs="Arial" w:hint="eastAsia"/>
          <w:color w:val="000000" w:themeColor="text1"/>
        </w:rPr>
        <w:t>名額及</w:t>
      </w:r>
      <w:r w:rsidR="00006567" w:rsidRPr="00AA4710">
        <w:rPr>
          <w:rFonts w:ascii="Arial" w:eastAsia="標楷體" w:hAnsi="Arial" w:cs="Arial" w:hint="eastAsia"/>
          <w:color w:val="000000" w:themeColor="text1"/>
        </w:rPr>
        <w:t>正、備</w:t>
      </w:r>
      <w:r w:rsidR="00BD2CA1" w:rsidRPr="00AA4710">
        <w:rPr>
          <w:rFonts w:ascii="Arial" w:eastAsia="標楷體" w:hAnsi="Arial" w:cs="Arial"/>
          <w:color w:val="000000" w:themeColor="text1"/>
        </w:rPr>
        <w:t>取名額相互間不得流用</w:t>
      </w:r>
      <w:r w:rsidRPr="00AA4710">
        <w:rPr>
          <w:rFonts w:ascii="Arial" w:eastAsia="標楷體" w:hAnsi="Arial" w:cs="Arial" w:hint="eastAsia"/>
          <w:color w:val="000000" w:themeColor="text1"/>
        </w:rPr>
        <w:t>。</w:t>
      </w:r>
    </w:p>
    <w:p w14:paraId="4C1B07EC" w14:textId="7BC50EB5" w:rsidR="00590412" w:rsidRPr="00AA4710" w:rsidRDefault="00590412" w:rsidP="00794BE3">
      <w:pPr>
        <w:snapToGrid w:val="0"/>
        <w:spacing w:line="346" w:lineRule="exact"/>
        <w:ind w:leftChars="415" w:left="1379" w:hangingChars="165" w:hanging="383"/>
        <w:rPr>
          <w:rFonts w:ascii="Arial" w:eastAsia="標楷體" w:hAnsi="Arial" w:cs="Arial"/>
          <w:color w:val="000000" w:themeColor="text1"/>
          <w:spacing w:val="-4"/>
        </w:rPr>
      </w:pPr>
      <w:r w:rsidRPr="00AA4710">
        <w:rPr>
          <w:rFonts w:ascii="Arial" w:eastAsia="標楷體" w:hAnsi="Arial" w:cs="Arial"/>
          <w:color w:val="000000" w:themeColor="text1"/>
          <w:spacing w:val="-4"/>
        </w:rPr>
        <w:t>(</w:t>
      </w:r>
      <w:r w:rsidR="00BD2CA1" w:rsidRPr="00AA4710">
        <w:rPr>
          <w:rFonts w:ascii="Arial" w:eastAsia="標楷體" w:hAnsi="Arial" w:cs="Arial"/>
          <w:color w:val="000000" w:themeColor="text1"/>
          <w:spacing w:val="-4"/>
        </w:rPr>
        <w:t>四</w:t>
      </w:r>
      <w:r w:rsidRPr="00AA4710">
        <w:rPr>
          <w:rFonts w:ascii="Arial" w:eastAsia="標楷體" w:hAnsi="Arial" w:cs="Arial"/>
          <w:color w:val="000000" w:themeColor="text1"/>
          <w:spacing w:val="-4"/>
        </w:rPr>
        <w:t>)</w:t>
      </w:r>
      <w:r w:rsidR="00953890" w:rsidRPr="00AA4710">
        <w:rPr>
          <w:rFonts w:ascii="Arial" w:eastAsia="標楷體" w:hAnsi="Arial" w:cs="Arial"/>
          <w:color w:val="000000" w:themeColor="text1"/>
        </w:rPr>
        <w:t>相關錄取人員名單移請合作金庫商業銀行辦理後續進用事宜。</w:t>
      </w:r>
    </w:p>
    <w:p w14:paraId="15592EDE" w14:textId="77777777" w:rsidR="00590412" w:rsidRPr="00AA4710" w:rsidRDefault="00E519DD" w:rsidP="00DA5BF7">
      <w:pPr>
        <w:pStyle w:val="001"/>
        <w:spacing w:beforeLines="50" w:before="180" w:afterLines="0" w:after="0" w:line="400" w:lineRule="exact"/>
        <w:jc w:val="both"/>
        <w:rPr>
          <w:rFonts w:cs="Arial"/>
          <w:color w:val="000000" w:themeColor="text1"/>
          <w:sz w:val="26"/>
          <w:szCs w:val="26"/>
        </w:rPr>
      </w:pPr>
      <w:bookmarkStart w:id="28" w:name="_Toc385339943"/>
      <w:bookmarkStart w:id="29" w:name="_Toc69912621"/>
      <w:bookmarkStart w:id="30" w:name="_Toc221525933"/>
      <w:r w:rsidRPr="00AA4710">
        <w:rPr>
          <w:rFonts w:cs="Arial"/>
          <w:color w:val="000000" w:themeColor="text1"/>
          <w:sz w:val="26"/>
          <w:szCs w:val="26"/>
          <w:lang w:eastAsia="zh-TW"/>
        </w:rPr>
        <w:lastRenderedPageBreak/>
        <w:t>捌</w:t>
      </w:r>
      <w:r w:rsidR="00590412" w:rsidRPr="00AA4710">
        <w:rPr>
          <w:rFonts w:cs="Arial"/>
          <w:color w:val="000000" w:themeColor="text1"/>
          <w:sz w:val="26"/>
          <w:szCs w:val="26"/>
        </w:rPr>
        <w:t>、</w:t>
      </w:r>
      <w:proofErr w:type="spellStart"/>
      <w:r w:rsidR="00590412" w:rsidRPr="00AA4710">
        <w:rPr>
          <w:rFonts w:cs="Arial"/>
          <w:color w:val="000000" w:themeColor="text1"/>
          <w:sz w:val="26"/>
          <w:szCs w:val="26"/>
        </w:rPr>
        <w:t>測驗結果</w:t>
      </w:r>
      <w:bookmarkEnd w:id="28"/>
      <w:bookmarkEnd w:id="29"/>
      <w:bookmarkEnd w:id="30"/>
      <w:proofErr w:type="spellEnd"/>
    </w:p>
    <w:p w14:paraId="1967AAAE" w14:textId="7935A361" w:rsidR="00EF3E72" w:rsidRPr="00AA4710" w:rsidRDefault="00EF3E72" w:rsidP="00F63E00">
      <w:pPr>
        <w:snapToGrid w:val="0"/>
        <w:spacing w:line="38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一、請於</w:t>
      </w:r>
      <w:r w:rsidR="00FB48A9" w:rsidRPr="00AA4710">
        <w:rPr>
          <w:rFonts w:ascii="Arial" w:eastAsia="標楷體" w:hAnsi="Arial" w:cs="Arial"/>
          <w:color w:val="000000" w:themeColor="text1"/>
        </w:rPr>
        <w:t>11</w:t>
      </w:r>
      <w:r w:rsidR="00E64060"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0A1D67"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月</w:t>
      </w:r>
      <w:r w:rsidR="000A1D67" w:rsidRPr="00AA4710">
        <w:rPr>
          <w:rFonts w:ascii="Arial" w:eastAsia="標楷體" w:hAnsi="Arial" w:cs="Arial" w:hint="eastAsia"/>
          <w:color w:val="000000" w:themeColor="text1"/>
        </w:rPr>
        <w:t>2</w:t>
      </w:r>
      <w:r w:rsidR="00E64060"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w:t>
      </w:r>
      <w:r w:rsidR="00432C81" w:rsidRPr="00AA4710">
        <w:rPr>
          <w:rFonts w:ascii="Arial" w:eastAsia="標楷體" w:hAnsi="Arial" w:cs="Arial"/>
          <w:color w:val="000000" w:themeColor="text1"/>
        </w:rPr>
        <w:t>一</w:t>
      </w:r>
      <w:r w:rsidR="009F115F" w:rsidRPr="00AA4710">
        <w:rPr>
          <w:rFonts w:ascii="Arial" w:eastAsia="標楷體" w:hAnsi="Arial" w:cs="Arial"/>
          <w:color w:val="000000" w:themeColor="text1"/>
        </w:rPr>
        <w:t>)14</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Pr="00AA4710">
        <w:rPr>
          <w:rFonts w:ascii="Arial" w:eastAsia="標楷體" w:hAnsi="Arial" w:cs="Arial"/>
          <w:color w:val="000000" w:themeColor="text1"/>
        </w:rPr>
        <w:t>起至甄試專區查詢第一試測驗結果，恕</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另寄發書面通知。</w:t>
      </w:r>
    </w:p>
    <w:p w14:paraId="390B993F" w14:textId="78CD1DF3" w:rsidR="0071574F" w:rsidRPr="00AA4710" w:rsidRDefault="0071574F" w:rsidP="00F63E00">
      <w:pPr>
        <w:snapToGrid w:val="0"/>
        <w:spacing w:line="38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二、第二試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測驗入場通知書</w:t>
      </w:r>
      <w:r w:rsidR="00D00A6B" w:rsidRPr="00AA4710">
        <w:rPr>
          <w:rFonts w:ascii="Arial" w:eastAsia="標楷體" w:hAnsi="Arial" w:cs="Arial"/>
        </w:rPr>
        <w:t>及相關資料預定</w:t>
      </w:r>
      <w:r w:rsidR="00DA180C" w:rsidRPr="00AA4710">
        <w:rPr>
          <w:rFonts w:ascii="Arial" w:eastAsia="標楷體" w:hAnsi="Arial" w:cs="Arial"/>
          <w:color w:val="000000" w:themeColor="text1"/>
        </w:rPr>
        <w:t>於</w:t>
      </w:r>
      <w:r w:rsidR="00FB48A9" w:rsidRPr="00AA4710">
        <w:rPr>
          <w:rFonts w:ascii="Arial" w:eastAsia="標楷體" w:hAnsi="Arial" w:cs="Arial"/>
          <w:color w:val="000000" w:themeColor="text1"/>
        </w:rPr>
        <w:t>11</w:t>
      </w:r>
      <w:r w:rsidR="00E64060"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0A1D67" w:rsidRPr="00AA4710">
        <w:rPr>
          <w:rFonts w:ascii="Arial" w:eastAsia="標楷體" w:hAnsi="Arial" w:cs="Arial" w:hint="eastAsia"/>
          <w:color w:val="000000" w:themeColor="text1"/>
        </w:rPr>
        <w:t>5</w:t>
      </w:r>
      <w:r w:rsidR="00953890" w:rsidRPr="00AA4710">
        <w:rPr>
          <w:rFonts w:ascii="Arial" w:eastAsia="標楷體" w:hAnsi="Arial" w:cs="Arial"/>
          <w:color w:val="000000" w:themeColor="text1"/>
        </w:rPr>
        <w:t>月</w:t>
      </w:r>
      <w:r w:rsidR="000A1D67" w:rsidRPr="00AA4710">
        <w:rPr>
          <w:rFonts w:ascii="Arial" w:eastAsia="標楷體" w:hAnsi="Arial" w:cs="Arial" w:hint="eastAsia"/>
          <w:color w:val="000000" w:themeColor="text1"/>
        </w:rPr>
        <w:t>2</w:t>
      </w:r>
      <w:r w:rsidR="00E64060" w:rsidRPr="00AA4710">
        <w:rPr>
          <w:rFonts w:ascii="Arial" w:eastAsia="標楷體" w:hAnsi="Arial" w:cs="Arial" w:hint="eastAsia"/>
          <w:color w:val="000000" w:themeColor="text1"/>
        </w:rPr>
        <w:t>5</w:t>
      </w:r>
      <w:r w:rsidR="00953890"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w:t>
      </w:r>
      <w:r w:rsidR="00D40C7B" w:rsidRPr="00AA4710">
        <w:rPr>
          <w:rFonts w:ascii="Arial" w:eastAsia="標楷體" w:hAnsi="Arial" w:cs="Arial" w:hint="eastAsia"/>
          <w:color w:val="000000" w:themeColor="text1"/>
        </w:rPr>
        <w:t>一</w:t>
      </w:r>
      <w:r w:rsidR="000216C6" w:rsidRPr="00AA4710">
        <w:rPr>
          <w:rFonts w:ascii="Arial" w:eastAsia="標楷體" w:hAnsi="Arial" w:cs="Arial"/>
          <w:color w:val="000000" w:themeColor="text1"/>
        </w:rPr>
        <w:t>)1</w:t>
      </w:r>
      <w:r w:rsidR="00006567" w:rsidRPr="00AA4710">
        <w:rPr>
          <w:rFonts w:ascii="Arial" w:eastAsia="標楷體" w:hAnsi="Arial" w:cs="Arial" w:hint="eastAsia"/>
          <w:color w:val="000000" w:themeColor="text1"/>
        </w:rPr>
        <w:t>0</w:t>
      </w:r>
      <w:r w:rsidR="009F115F" w:rsidRPr="00AA4710">
        <w:rPr>
          <w:rFonts w:ascii="Arial" w:eastAsia="標楷體" w:hAnsi="Arial" w:cs="Arial"/>
          <w:color w:val="000000" w:themeColor="text1"/>
        </w:rPr>
        <w:t>：</w:t>
      </w:r>
      <w:r w:rsidR="009F115F" w:rsidRPr="00AA4710">
        <w:rPr>
          <w:rFonts w:ascii="Arial" w:eastAsia="標楷體" w:hAnsi="Arial" w:cs="Arial"/>
          <w:color w:val="000000" w:themeColor="text1"/>
        </w:rPr>
        <w:t>00</w:t>
      </w:r>
      <w:r w:rsidRPr="00AA4710">
        <w:rPr>
          <w:rFonts w:ascii="Arial" w:eastAsia="標楷體" w:hAnsi="Arial" w:cs="Arial"/>
          <w:color w:val="000000" w:themeColor="text1"/>
        </w:rPr>
        <w:t>起於甄試專區公告，</w:t>
      </w:r>
      <w:r w:rsidR="00D00A6B" w:rsidRPr="00AA4710">
        <w:rPr>
          <w:rFonts w:ascii="Arial" w:eastAsia="標楷體" w:hAnsi="Arial" w:cs="Arial"/>
        </w:rPr>
        <w:t>請應考人自行至網站查詢及下載，</w:t>
      </w:r>
      <w:proofErr w:type="gramStart"/>
      <w:r w:rsidR="00D00A6B" w:rsidRPr="00AA4710">
        <w:rPr>
          <w:rFonts w:ascii="Arial" w:eastAsia="標楷體" w:hAnsi="Arial" w:cs="Arial"/>
        </w:rPr>
        <w:t>不</w:t>
      </w:r>
      <w:proofErr w:type="gramEnd"/>
      <w:r w:rsidR="00D00A6B" w:rsidRPr="00AA4710">
        <w:rPr>
          <w:rFonts w:ascii="Arial" w:eastAsia="標楷體" w:hAnsi="Arial" w:cs="Arial"/>
        </w:rPr>
        <w:t>另寄發書面通知。</w:t>
      </w:r>
    </w:p>
    <w:p w14:paraId="0D02DD08" w14:textId="6320BA3C" w:rsidR="00EF3E72" w:rsidRPr="00AA4710" w:rsidRDefault="00EF3E72" w:rsidP="00F63E00">
      <w:pPr>
        <w:snapToGrid w:val="0"/>
        <w:spacing w:line="38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三、</w:t>
      </w:r>
      <w:r w:rsidR="00D00A6B" w:rsidRPr="00AA4710">
        <w:rPr>
          <w:rFonts w:ascii="Arial" w:eastAsia="標楷體" w:hAnsi="Arial" w:cs="Arial"/>
        </w:rPr>
        <w:t>錄取名單預定於</w:t>
      </w:r>
      <w:r w:rsidR="00D00A6B" w:rsidRPr="00AA4710">
        <w:rPr>
          <w:rFonts w:ascii="Arial" w:eastAsia="標楷體" w:hAnsi="Arial" w:cs="Arial"/>
          <w:color w:val="000000" w:themeColor="text1"/>
        </w:rPr>
        <w:t>11</w:t>
      </w:r>
      <w:r w:rsidR="00D00A6B" w:rsidRPr="00AA4710">
        <w:rPr>
          <w:rFonts w:ascii="Arial" w:eastAsia="標楷體" w:hAnsi="Arial" w:cs="Arial" w:hint="eastAsia"/>
          <w:color w:val="000000" w:themeColor="text1"/>
        </w:rPr>
        <w:t>5</w:t>
      </w:r>
      <w:r w:rsidR="00D00A6B" w:rsidRPr="00AA4710">
        <w:rPr>
          <w:rFonts w:ascii="Arial" w:eastAsia="標楷體" w:hAnsi="Arial" w:cs="Arial"/>
          <w:color w:val="000000" w:themeColor="text1"/>
        </w:rPr>
        <w:t>年</w:t>
      </w:r>
      <w:r w:rsidR="000A1D67" w:rsidRPr="00AA4710">
        <w:rPr>
          <w:rFonts w:ascii="Arial" w:eastAsia="標楷體" w:hAnsi="Arial" w:cs="Arial" w:hint="eastAsia"/>
          <w:color w:val="000000" w:themeColor="text1"/>
        </w:rPr>
        <w:t>6</w:t>
      </w:r>
      <w:r w:rsidR="00D00A6B" w:rsidRPr="00AA4710">
        <w:rPr>
          <w:rFonts w:ascii="Arial" w:eastAsia="標楷體" w:hAnsi="Arial" w:cs="Arial"/>
          <w:color w:val="000000" w:themeColor="text1"/>
        </w:rPr>
        <w:t>月</w:t>
      </w:r>
      <w:r w:rsidR="000A1D67" w:rsidRPr="00AA4710">
        <w:rPr>
          <w:rFonts w:ascii="Arial" w:eastAsia="標楷體" w:hAnsi="Arial" w:cs="Arial" w:hint="eastAsia"/>
          <w:color w:val="000000" w:themeColor="text1"/>
        </w:rPr>
        <w:t>8</w:t>
      </w:r>
      <w:r w:rsidR="00D00A6B" w:rsidRPr="00AA4710">
        <w:rPr>
          <w:rFonts w:ascii="Arial" w:eastAsia="標楷體" w:hAnsi="Arial" w:cs="Arial"/>
          <w:color w:val="000000" w:themeColor="text1"/>
        </w:rPr>
        <w:t>日</w:t>
      </w:r>
      <w:r w:rsidR="00D00A6B" w:rsidRPr="00AA4710">
        <w:rPr>
          <w:rFonts w:ascii="Arial" w:eastAsia="標楷體" w:hAnsi="Arial" w:cs="Arial"/>
          <w:color w:val="000000" w:themeColor="text1"/>
        </w:rPr>
        <w:t>(</w:t>
      </w:r>
      <w:r w:rsidR="00D00A6B" w:rsidRPr="00AA4710">
        <w:rPr>
          <w:rFonts w:ascii="Arial" w:eastAsia="標楷體" w:hAnsi="Arial" w:cs="Arial"/>
          <w:color w:val="000000" w:themeColor="text1"/>
        </w:rPr>
        <w:t>星期</w:t>
      </w:r>
      <w:r w:rsidR="00D00A6B" w:rsidRPr="00AA4710">
        <w:rPr>
          <w:rFonts w:ascii="Arial" w:eastAsia="標楷體" w:hAnsi="Arial" w:cs="Arial" w:hint="eastAsia"/>
          <w:color w:val="000000" w:themeColor="text1"/>
        </w:rPr>
        <w:t>一</w:t>
      </w:r>
      <w:r w:rsidR="00D00A6B" w:rsidRPr="00AA4710">
        <w:rPr>
          <w:rFonts w:ascii="Arial" w:eastAsia="標楷體" w:hAnsi="Arial" w:cs="Arial"/>
          <w:color w:val="000000" w:themeColor="text1"/>
        </w:rPr>
        <w:t>)14</w:t>
      </w:r>
      <w:r w:rsidR="00D00A6B" w:rsidRPr="00AA4710">
        <w:rPr>
          <w:rFonts w:ascii="Arial" w:eastAsia="標楷體" w:hAnsi="Arial" w:cs="Arial"/>
          <w:color w:val="000000" w:themeColor="text1"/>
        </w:rPr>
        <w:t>：</w:t>
      </w:r>
      <w:r w:rsidR="00D00A6B" w:rsidRPr="00AA4710">
        <w:rPr>
          <w:rFonts w:ascii="Arial" w:eastAsia="標楷體" w:hAnsi="Arial" w:cs="Arial"/>
          <w:color w:val="000000" w:themeColor="text1"/>
        </w:rPr>
        <w:t>00</w:t>
      </w:r>
      <w:r w:rsidR="00D00A6B" w:rsidRPr="00AA4710">
        <w:rPr>
          <w:rFonts w:ascii="Arial" w:eastAsia="標楷體" w:hAnsi="Arial" w:cs="Arial"/>
        </w:rPr>
        <w:t>起於甄試專區公告</w:t>
      </w:r>
      <w:r w:rsidR="00D00A6B" w:rsidRPr="00AA4710">
        <w:rPr>
          <w:rFonts w:ascii="Arial" w:eastAsia="標楷體" w:hAnsi="Arial" w:cs="Arial"/>
          <w:color w:val="000000" w:themeColor="text1"/>
        </w:rPr>
        <w:t>，恕</w:t>
      </w:r>
      <w:proofErr w:type="gramStart"/>
      <w:r w:rsidR="00D00A6B" w:rsidRPr="00AA4710">
        <w:rPr>
          <w:rFonts w:ascii="Arial" w:eastAsia="標楷體" w:hAnsi="Arial" w:cs="Arial"/>
          <w:color w:val="000000" w:themeColor="text1"/>
        </w:rPr>
        <w:t>不</w:t>
      </w:r>
      <w:proofErr w:type="gramEnd"/>
      <w:r w:rsidR="00D00A6B" w:rsidRPr="00AA4710">
        <w:rPr>
          <w:rFonts w:ascii="Arial" w:eastAsia="標楷體" w:hAnsi="Arial" w:cs="Arial"/>
          <w:color w:val="000000" w:themeColor="text1"/>
        </w:rPr>
        <w:t>另寄發書面通知</w:t>
      </w:r>
      <w:r w:rsidR="00D00A6B" w:rsidRPr="00AA4710">
        <w:rPr>
          <w:rFonts w:ascii="Arial" w:eastAsia="標楷體" w:hAnsi="Arial" w:cs="Arial"/>
        </w:rPr>
        <w:t>。</w:t>
      </w:r>
    </w:p>
    <w:p w14:paraId="41E638E6" w14:textId="77777777" w:rsidR="00DA180C" w:rsidRPr="00AA4710" w:rsidRDefault="00DA180C" w:rsidP="00F63E00">
      <w:pPr>
        <w:snapToGrid w:val="0"/>
        <w:spacing w:line="38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四、測驗結果通知若有疑義，以答案卡</w:t>
      </w:r>
      <w:r w:rsidRPr="00AA4710">
        <w:rPr>
          <w:rFonts w:ascii="Arial" w:eastAsia="標楷體" w:hAnsi="Arial" w:cs="Arial"/>
          <w:color w:val="000000" w:themeColor="text1"/>
        </w:rPr>
        <w:t>(</w:t>
      </w:r>
      <w:r w:rsidRPr="00AA4710">
        <w:rPr>
          <w:rFonts w:ascii="Arial" w:eastAsia="標楷體" w:hAnsi="Arial" w:cs="Arial"/>
          <w:color w:val="000000" w:themeColor="text1"/>
        </w:rPr>
        <w:t>卷</w:t>
      </w:r>
      <w:r w:rsidRPr="00AA4710">
        <w:rPr>
          <w:rFonts w:ascii="Arial" w:eastAsia="標楷體" w:hAnsi="Arial" w:cs="Arial"/>
          <w:color w:val="000000" w:themeColor="text1"/>
        </w:rPr>
        <w:t>)</w:t>
      </w:r>
      <w:r w:rsidRPr="00AA4710">
        <w:rPr>
          <w:rFonts w:ascii="Arial" w:eastAsia="標楷體" w:hAnsi="Arial" w:cs="Arial"/>
          <w:color w:val="000000" w:themeColor="text1"/>
        </w:rPr>
        <w:t>、口試應得正確分數為</w:t>
      </w:r>
      <w:proofErr w:type="gramStart"/>
      <w:r w:rsidRPr="00AA4710">
        <w:rPr>
          <w:rFonts w:ascii="Arial" w:eastAsia="標楷體" w:hAnsi="Arial" w:cs="Arial"/>
          <w:color w:val="000000" w:themeColor="text1"/>
        </w:rPr>
        <w:t>準</w:t>
      </w:r>
      <w:proofErr w:type="gramEnd"/>
      <w:r w:rsidRPr="00AA4710">
        <w:rPr>
          <w:rFonts w:ascii="Arial" w:eastAsia="標楷體" w:hAnsi="Arial" w:cs="Arial"/>
          <w:color w:val="000000" w:themeColor="text1"/>
        </w:rPr>
        <w:t>，本院得更正之。</w:t>
      </w:r>
    </w:p>
    <w:p w14:paraId="3821A3DA" w14:textId="77777777" w:rsidR="00590412" w:rsidRPr="00AA4710" w:rsidRDefault="00E519DD" w:rsidP="00522F51">
      <w:pPr>
        <w:pStyle w:val="001"/>
        <w:spacing w:beforeLines="50" w:before="180" w:afterLines="0" w:after="0" w:line="400" w:lineRule="exact"/>
        <w:jc w:val="both"/>
        <w:rPr>
          <w:rFonts w:cs="Arial"/>
          <w:color w:val="000000" w:themeColor="text1"/>
          <w:sz w:val="26"/>
          <w:szCs w:val="26"/>
        </w:rPr>
      </w:pPr>
      <w:bookmarkStart w:id="31" w:name="_Toc385339944"/>
      <w:bookmarkStart w:id="32" w:name="_Toc69912622"/>
      <w:bookmarkStart w:id="33" w:name="_Toc97907993"/>
      <w:bookmarkStart w:id="34" w:name="_Toc221525934"/>
      <w:r w:rsidRPr="00AA4710">
        <w:rPr>
          <w:rFonts w:cs="Arial"/>
          <w:color w:val="000000" w:themeColor="text1"/>
          <w:sz w:val="26"/>
          <w:szCs w:val="26"/>
          <w:lang w:eastAsia="zh-TW"/>
        </w:rPr>
        <w:t>玖</w:t>
      </w:r>
      <w:r w:rsidR="000B3BAD" w:rsidRPr="00AA4710">
        <w:rPr>
          <w:rFonts w:cs="Arial"/>
          <w:color w:val="000000" w:themeColor="text1"/>
          <w:sz w:val="26"/>
          <w:szCs w:val="26"/>
        </w:rPr>
        <w:t>、</w:t>
      </w:r>
      <w:proofErr w:type="spellStart"/>
      <w:r w:rsidR="000B3BAD" w:rsidRPr="00AA4710">
        <w:rPr>
          <w:rFonts w:cs="Arial"/>
          <w:color w:val="000000" w:themeColor="text1"/>
          <w:sz w:val="26"/>
          <w:szCs w:val="26"/>
        </w:rPr>
        <w:t>筆試成績複查</w:t>
      </w:r>
      <w:bookmarkEnd w:id="31"/>
      <w:bookmarkEnd w:id="32"/>
      <w:bookmarkEnd w:id="33"/>
      <w:bookmarkEnd w:id="34"/>
      <w:proofErr w:type="spellEnd"/>
    </w:p>
    <w:p w14:paraId="43EE1483" w14:textId="77777777" w:rsidR="00F63E00" w:rsidRPr="00AA4710" w:rsidRDefault="0059041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一、筆試</w:t>
      </w:r>
      <w:r w:rsidRPr="00AA4710">
        <w:rPr>
          <w:rFonts w:ascii="Arial" w:eastAsia="標楷體" w:hAnsi="Arial" w:cs="Arial"/>
          <w:bCs/>
          <w:color w:val="000000" w:themeColor="text1"/>
        </w:rPr>
        <w:t>測驗</w:t>
      </w:r>
      <w:r w:rsidRPr="00AA4710">
        <w:rPr>
          <w:rFonts w:ascii="Arial" w:eastAsia="標楷體" w:hAnsi="Arial" w:cs="Arial"/>
          <w:color w:val="000000" w:themeColor="text1"/>
        </w:rPr>
        <w:t>結果評定後，應</w:t>
      </w:r>
      <w:r w:rsidR="0024386B" w:rsidRPr="00AA4710">
        <w:rPr>
          <w:rFonts w:ascii="Arial" w:eastAsia="標楷體" w:hAnsi="Arial" w:cs="Arial"/>
          <w:color w:val="000000" w:themeColor="text1"/>
        </w:rPr>
        <w:t>考人</w:t>
      </w:r>
      <w:r w:rsidRPr="00AA4710">
        <w:rPr>
          <w:rFonts w:ascii="Arial" w:eastAsia="標楷體" w:hAnsi="Arial" w:cs="Arial"/>
          <w:color w:val="000000" w:themeColor="text1"/>
        </w:rPr>
        <w:t>若需申請複查，請於</w:t>
      </w:r>
      <w:r w:rsidR="00FB48A9" w:rsidRPr="00AA4710">
        <w:rPr>
          <w:rFonts w:ascii="Arial" w:eastAsia="標楷體" w:hAnsi="Arial" w:cs="Arial"/>
          <w:color w:val="000000" w:themeColor="text1"/>
        </w:rPr>
        <w:t>11</w:t>
      </w:r>
      <w:r w:rsidR="003F3493"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3F3493" w:rsidRPr="00AA4710">
        <w:rPr>
          <w:rFonts w:ascii="Arial" w:eastAsia="標楷體" w:hAnsi="Arial" w:cs="Arial" w:hint="eastAsia"/>
          <w:color w:val="000000" w:themeColor="text1"/>
        </w:rPr>
        <w:t>5</w:t>
      </w:r>
      <w:r w:rsidR="009F115F" w:rsidRPr="00AA4710">
        <w:rPr>
          <w:rFonts w:ascii="Arial" w:eastAsia="標楷體" w:hAnsi="Arial" w:cs="Arial"/>
          <w:color w:val="000000" w:themeColor="text1"/>
        </w:rPr>
        <w:t>日</w:t>
      </w:r>
      <w:r w:rsidR="009F115F" w:rsidRPr="00AA4710">
        <w:rPr>
          <w:rFonts w:ascii="Arial" w:eastAsia="標楷體" w:hAnsi="Arial" w:cs="Arial"/>
          <w:color w:val="000000" w:themeColor="text1"/>
        </w:rPr>
        <w:t>(</w:t>
      </w:r>
      <w:r w:rsidR="000216C6" w:rsidRPr="00AA4710">
        <w:rPr>
          <w:rFonts w:ascii="Arial" w:eastAsia="標楷體" w:hAnsi="Arial" w:cs="Arial"/>
          <w:color w:val="000000" w:themeColor="text1"/>
        </w:rPr>
        <w:t>星期一</w:t>
      </w:r>
      <w:r w:rsidR="009F115F" w:rsidRPr="00AA4710">
        <w:rPr>
          <w:rFonts w:ascii="Arial" w:eastAsia="標楷體" w:hAnsi="Arial" w:cs="Arial"/>
          <w:color w:val="000000" w:themeColor="text1"/>
        </w:rPr>
        <w:t>)</w:t>
      </w:r>
    </w:p>
    <w:p w14:paraId="7D97A2EE" w14:textId="2AB3847A" w:rsidR="00590412" w:rsidRPr="00AA4710" w:rsidRDefault="009F115F" w:rsidP="00794BE3">
      <w:pPr>
        <w:snapToGrid w:val="0"/>
        <w:spacing w:line="400" w:lineRule="exact"/>
        <w:ind w:leftChars="413" w:left="993" w:hangingChars="1" w:hanging="2"/>
        <w:rPr>
          <w:rFonts w:ascii="Arial" w:eastAsia="標楷體" w:hAnsi="Arial" w:cs="Arial"/>
          <w:color w:val="000000" w:themeColor="text1"/>
        </w:rPr>
      </w:pPr>
      <w:r w:rsidRPr="00AA4710">
        <w:rPr>
          <w:rFonts w:ascii="Arial" w:eastAsia="標楷體" w:hAnsi="Arial" w:cs="Arial"/>
          <w:color w:val="000000" w:themeColor="text1"/>
        </w:rPr>
        <w:t>1</w:t>
      </w:r>
      <w:r w:rsidR="004A7272" w:rsidRPr="00AA4710">
        <w:rPr>
          <w:rFonts w:ascii="Arial" w:eastAsia="標楷體" w:hAnsi="Arial" w:cs="Arial" w:hint="eastAsia"/>
          <w:color w:val="000000" w:themeColor="text1"/>
        </w:rPr>
        <w:t>0</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至</w:t>
      </w:r>
      <w:r w:rsidR="00FB48A9" w:rsidRPr="00AA4710">
        <w:rPr>
          <w:rFonts w:ascii="Arial" w:eastAsia="標楷體" w:hAnsi="Arial" w:cs="Arial"/>
          <w:color w:val="000000" w:themeColor="text1"/>
        </w:rPr>
        <w:t>11</w:t>
      </w:r>
      <w:r w:rsidR="003F3493" w:rsidRPr="00AA4710">
        <w:rPr>
          <w:rFonts w:ascii="Arial" w:eastAsia="標楷體" w:hAnsi="Arial" w:cs="Arial" w:hint="eastAsia"/>
          <w:color w:val="000000" w:themeColor="text1"/>
        </w:rPr>
        <w:t>5</w:t>
      </w:r>
      <w:r w:rsidR="00FB48A9"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3F3493" w:rsidRPr="00AA4710">
        <w:rPr>
          <w:rFonts w:ascii="Arial" w:eastAsia="標楷體" w:hAnsi="Arial" w:cs="Arial" w:hint="eastAsia"/>
          <w:color w:val="000000" w:themeColor="text1"/>
        </w:rPr>
        <w:t>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000216C6"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0098680D" w:rsidRPr="00AA4710">
        <w:rPr>
          <w:rFonts w:ascii="Arial" w:eastAsia="標楷體" w:hAnsi="Arial" w:cs="Arial"/>
          <w:color w:val="000000" w:themeColor="text1"/>
        </w:rPr>
        <w:t>前</w:t>
      </w:r>
      <w:r w:rsidR="00590412" w:rsidRPr="00AA4710">
        <w:rPr>
          <w:rFonts w:ascii="Arial" w:eastAsia="標楷體" w:hAnsi="Arial" w:cs="Arial"/>
          <w:color w:val="000000" w:themeColor="text1"/>
        </w:rPr>
        <w:t>至台灣金融研訓院「</w:t>
      </w:r>
      <w:r w:rsidR="00C561AC" w:rsidRPr="00AA4710">
        <w:rPr>
          <w:rFonts w:ascii="Arial" w:eastAsia="標楷體" w:hAnsi="Arial" w:cs="Arial"/>
          <w:color w:val="000000" w:themeColor="text1"/>
        </w:rPr>
        <w:t>合</w:t>
      </w:r>
      <w:r w:rsidR="003F3493" w:rsidRPr="00AA4710">
        <w:rPr>
          <w:rFonts w:ascii="Arial" w:eastAsia="標楷體" w:hAnsi="Arial" w:cs="Arial" w:hint="eastAsia"/>
          <w:color w:val="000000" w:themeColor="text1"/>
        </w:rPr>
        <w:t>作金庫商業銀行</w:t>
      </w:r>
      <w:r w:rsidR="00C561AC" w:rsidRPr="00AA4710">
        <w:rPr>
          <w:rFonts w:ascii="Arial" w:eastAsia="標楷體" w:hAnsi="Arial" w:cs="Arial"/>
          <w:color w:val="000000" w:themeColor="text1"/>
        </w:rPr>
        <w:t>11</w:t>
      </w:r>
      <w:r w:rsidR="003F3493" w:rsidRPr="00AA4710">
        <w:rPr>
          <w:rFonts w:ascii="Arial" w:eastAsia="標楷體" w:hAnsi="Arial" w:cs="Arial" w:hint="eastAsia"/>
          <w:color w:val="000000" w:themeColor="text1"/>
        </w:rPr>
        <w:t>5</w:t>
      </w:r>
      <w:r w:rsidR="00C561AC"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第二次</w:t>
      </w:r>
      <w:r w:rsidR="00C561AC" w:rsidRPr="00AA4710">
        <w:rPr>
          <w:rFonts w:ascii="Arial" w:eastAsia="標楷體" w:hAnsi="Arial" w:cs="Arial"/>
          <w:color w:val="000000" w:themeColor="text1"/>
        </w:rPr>
        <w:t>新進人員甄試</w:t>
      </w:r>
      <w:r w:rsidR="00590412" w:rsidRPr="00AA4710">
        <w:rPr>
          <w:rFonts w:ascii="Arial" w:eastAsia="標楷體" w:hAnsi="Arial" w:cs="Arial"/>
          <w:color w:val="000000" w:themeColor="text1"/>
        </w:rPr>
        <w:t>」專區測驗成績複查專區申請，逾期恕不受理。申請流程如下：</w:t>
      </w:r>
    </w:p>
    <w:p w14:paraId="27EC8C3F" w14:textId="77777777" w:rsidR="00F01502" w:rsidRPr="00AA4710" w:rsidRDefault="00F01502" w:rsidP="00794BE3">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至測驗成績複查專區登錄，登錄時請輸入應考人之帳號</w:t>
      </w:r>
      <w:r w:rsidRPr="00AA4710">
        <w:rPr>
          <w:rFonts w:ascii="Arial" w:eastAsia="標楷體" w:hAnsi="Arial" w:cs="Arial"/>
          <w:color w:val="000000" w:themeColor="text1"/>
        </w:rPr>
        <w:t>(</w:t>
      </w:r>
      <w:r w:rsidRPr="00AA4710">
        <w:rPr>
          <w:rFonts w:ascii="Arial" w:eastAsia="標楷體" w:hAnsi="Arial" w:cs="Arial"/>
          <w:color w:val="000000" w:themeColor="text1"/>
        </w:rPr>
        <w:t>身分證號碼</w:t>
      </w:r>
      <w:r w:rsidRPr="00AA4710">
        <w:rPr>
          <w:rFonts w:ascii="Arial" w:eastAsia="標楷體" w:hAnsi="Arial" w:cs="Arial"/>
          <w:color w:val="000000" w:themeColor="text1"/>
        </w:rPr>
        <w:t>)</w:t>
      </w:r>
      <w:r w:rsidRPr="00AA4710">
        <w:rPr>
          <w:rFonts w:ascii="Arial" w:eastAsia="標楷體" w:hAnsi="Arial" w:cs="Arial"/>
          <w:color w:val="000000" w:themeColor="text1"/>
        </w:rPr>
        <w:t>及密碼。</w:t>
      </w:r>
    </w:p>
    <w:p w14:paraId="38CD1A4A" w14:textId="77777777" w:rsidR="00F01502" w:rsidRPr="00AA4710" w:rsidRDefault="00F01502" w:rsidP="00794BE3">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點選欲複查之筆試測驗科目。</w:t>
      </w:r>
    </w:p>
    <w:p w14:paraId="2F7654B6" w14:textId="77777777" w:rsidR="00F01502" w:rsidRPr="00AA4710" w:rsidRDefault="00F01502" w:rsidP="00794BE3">
      <w:pPr>
        <w:snapToGrid w:val="0"/>
        <w:spacing w:line="40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申請複查時須付工本費每科</w:t>
      </w:r>
      <w:r w:rsidRPr="00AA4710">
        <w:rPr>
          <w:rFonts w:ascii="Arial" w:eastAsia="標楷體" w:hAnsi="Arial" w:cs="Arial"/>
          <w:color w:val="000000" w:themeColor="text1"/>
        </w:rPr>
        <w:t>50</w:t>
      </w:r>
      <w:r w:rsidRPr="00AA4710">
        <w:rPr>
          <w:rFonts w:ascii="Arial" w:eastAsia="標楷體" w:hAnsi="Arial" w:cs="Arial"/>
          <w:color w:val="000000" w:themeColor="text1"/>
        </w:rPr>
        <w:t>元，請於繳費期限內繳款，逾期或以其它方式</w:t>
      </w:r>
      <w:proofErr w:type="gramStart"/>
      <w:r w:rsidRPr="00AA4710">
        <w:rPr>
          <w:rFonts w:ascii="Arial" w:eastAsia="標楷體" w:hAnsi="Arial" w:cs="Arial"/>
          <w:color w:val="000000" w:themeColor="text1"/>
        </w:rPr>
        <w:t>申請恕</w:t>
      </w:r>
      <w:proofErr w:type="gramEnd"/>
      <w:r w:rsidRPr="00AA4710">
        <w:rPr>
          <w:rFonts w:ascii="Arial" w:eastAsia="標楷體" w:hAnsi="Arial" w:cs="Arial"/>
          <w:color w:val="000000" w:themeColor="text1"/>
        </w:rPr>
        <w:t>不受理。本院提供下列繳款方式：</w:t>
      </w:r>
    </w:p>
    <w:p w14:paraId="699C9D10" w14:textId="0CB219F6" w:rsidR="00F01502" w:rsidRPr="00AA4710" w:rsidRDefault="00F01502" w:rsidP="00794BE3">
      <w:pPr>
        <w:snapToGrid w:val="0"/>
        <w:spacing w:line="40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proofErr w:type="gramStart"/>
      <w:r w:rsidRPr="00AA4710">
        <w:rPr>
          <w:rFonts w:ascii="Arial" w:eastAsia="標楷體" w:hAnsi="Arial" w:cs="Arial"/>
          <w:bCs/>
          <w:color w:val="000000" w:themeColor="text1"/>
        </w:rPr>
        <w:t>信用卡</w:t>
      </w:r>
      <w:r w:rsidRPr="00AA4710">
        <w:rPr>
          <w:rFonts w:ascii="Arial" w:eastAsia="標楷體" w:hAnsi="Arial" w:cs="Arial"/>
          <w:color w:val="000000" w:themeColor="text1"/>
        </w:rPr>
        <w:t>線上刷卡</w:t>
      </w:r>
      <w:proofErr w:type="gramEnd"/>
      <w:r w:rsidRPr="00AA4710">
        <w:rPr>
          <w:rFonts w:ascii="Arial" w:eastAsia="標楷體" w:hAnsi="Arial" w:cs="Arial"/>
          <w:color w:val="000000" w:themeColor="text1"/>
        </w:rPr>
        <w:t>：繳款期限至</w:t>
      </w:r>
      <w:r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)17</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止，刷卡失敗視同未繳費。</w:t>
      </w:r>
    </w:p>
    <w:p w14:paraId="38424B93" w14:textId="2F147B32" w:rsidR="00F01502" w:rsidRPr="00AA4710" w:rsidRDefault="00F01502" w:rsidP="00794BE3">
      <w:pPr>
        <w:snapToGrid w:val="0"/>
        <w:spacing w:line="40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金融機構</w:t>
      </w:r>
      <w:r w:rsidRPr="00AA4710">
        <w:rPr>
          <w:rFonts w:ascii="Arial" w:eastAsia="標楷體" w:hAnsi="Arial" w:cs="Arial"/>
          <w:color w:val="000000" w:themeColor="text1"/>
        </w:rPr>
        <w:t>ATM</w:t>
      </w:r>
      <w:r w:rsidRPr="00AA4710">
        <w:rPr>
          <w:rFonts w:ascii="Arial" w:eastAsia="標楷體" w:hAnsi="Arial" w:cs="Arial"/>
          <w:color w:val="000000" w:themeColor="text1"/>
        </w:rPr>
        <w:t>轉帳：繳款期限至</w:t>
      </w:r>
      <w:r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6</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星期二</w:t>
      </w:r>
      <w:r w:rsidRPr="00AA4710">
        <w:rPr>
          <w:rFonts w:ascii="Arial" w:eastAsia="標楷體" w:hAnsi="Arial" w:cs="Arial"/>
          <w:color w:val="000000" w:themeColor="text1"/>
        </w:rPr>
        <w:t>)2</w:t>
      </w:r>
      <w:r w:rsidR="00253082" w:rsidRPr="00AA4710">
        <w:rPr>
          <w:rFonts w:ascii="Arial" w:eastAsia="標楷體" w:hAnsi="Arial" w:cs="Arial" w:hint="eastAsia"/>
          <w:color w:val="000000" w:themeColor="text1"/>
        </w:rPr>
        <w:t>3</w:t>
      </w:r>
      <w:r w:rsidRPr="00AA4710">
        <w:rPr>
          <w:rFonts w:ascii="Arial" w:eastAsia="標楷體" w:hAnsi="Arial" w:cs="Arial"/>
          <w:color w:val="000000" w:themeColor="text1"/>
        </w:rPr>
        <w:t>：</w:t>
      </w:r>
      <w:r w:rsidR="00253082" w:rsidRPr="00AA4710">
        <w:rPr>
          <w:rFonts w:ascii="Arial" w:eastAsia="標楷體" w:hAnsi="Arial" w:cs="Arial" w:hint="eastAsia"/>
          <w:color w:val="000000" w:themeColor="text1"/>
        </w:rPr>
        <w:t>59</w:t>
      </w:r>
      <w:r w:rsidRPr="00AA4710">
        <w:rPr>
          <w:rFonts w:ascii="Arial" w:eastAsia="標楷體" w:hAnsi="Arial" w:cs="Arial"/>
          <w:color w:val="000000" w:themeColor="text1"/>
        </w:rPr>
        <w:t>止，繳款帳號請詳台灣金融研訓院網站。</w:t>
      </w:r>
    </w:p>
    <w:p w14:paraId="625A1B4B" w14:textId="40BA116E" w:rsidR="00F01502" w:rsidRPr="00AA4710" w:rsidRDefault="00F01502" w:rsidP="00794BE3">
      <w:pPr>
        <w:snapToGrid w:val="0"/>
        <w:spacing w:line="40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3.</w:t>
      </w:r>
      <w:r w:rsidRPr="00AA4710">
        <w:rPr>
          <w:rFonts w:ascii="Arial" w:eastAsia="標楷體" w:hAnsi="Arial" w:cs="Arial"/>
          <w:color w:val="000000" w:themeColor="text1"/>
        </w:rPr>
        <w:t>選擇</w:t>
      </w:r>
      <w:r w:rsidRPr="00AA4710">
        <w:rPr>
          <w:rFonts w:ascii="Arial" w:eastAsia="標楷體" w:hAnsi="Arial" w:cs="Arial"/>
          <w:color w:val="000000" w:themeColor="text1"/>
        </w:rPr>
        <w:t>ATM</w:t>
      </w:r>
      <w:r w:rsidRPr="00AA4710">
        <w:rPr>
          <w:rFonts w:ascii="Arial" w:eastAsia="標楷體" w:hAnsi="Arial" w:cs="Arial"/>
          <w:color w:val="000000" w:themeColor="text1"/>
        </w:rPr>
        <w:t>轉帳方式繳款者，請於完成繳費</w:t>
      </w:r>
      <w:r w:rsidRPr="00AA4710">
        <w:rPr>
          <w:rFonts w:ascii="Arial" w:eastAsia="標楷體" w:hAnsi="Arial" w:cs="Arial"/>
          <w:color w:val="000000" w:themeColor="text1"/>
        </w:rPr>
        <w:t>30</w:t>
      </w:r>
      <w:r w:rsidRPr="00AA4710">
        <w:rPr>
          <w:rFonts w:ascii="Arial" w:eastAsia="標楷體" w:hAnsi="Arial" w:cs="Arial"/>
          <w:color w:val="000000" w:themeColor="text1"/>
        </w:rPr>
        <w:t>分鐘後自行上網查詢付款狀態是否已</w:t>
      </w:r>
      <w:r w:rsidR="00D00A6B" w:rsidRPr="00AA4710">
        <w:rPr>
          <w:rFonts w:ascii="Arial" w:eastAsia="標楷體" w:hAnsi="Arial" w:cs="Arial" w:hint="eastAsia"/>
          <w:color w:val="000000" w:themeColor="text1"/>
        </w:rPr>
        <w:t>付款</w:t>
      </w:r>
      <w:r w:rsidRPr="00AA4710">
        <w:rPr>
          <w:rFonts w:ascii="Arial" w:eastAsia="標楷體" w:hAnsi="Arial" w:cs="Arial"/>
          <w:color w:val="000000" w:themeColor="text1"/>
        </w:rPr>
        <w:t>完成。</w:t>
      </w:r>
    </w:p>
    <w:p w14:paraId="35D604BB" w14:textId="3A902F40" w:rsidR="00F01502" w:rsidRPr="009A7C32" w:rsidRDefault="00F01502" w:rsidP="00794BE3">
      <w:pPr>
        <w:snapToGrid w:val="0"/>
        <w:spacing w:line="400" w:lineRule="exact"/>
        <w:ind w:leftChars="415" w:left="1399" w:hangingChars="168" w:hanging="403"/>
        <w:rPr>
          <w:rFonts w:ascii="Arial" w:eastAsia="標楷體" w:hAnsi="Arial" w:cs="Arial"/>
        </w:rPr>
      </w:pPr>
      <w:r w:rsidRPr="009A7C32">
        <w:rPr>
          <w:rFonts w:ascii="Arial" w:eastAsia="標楷體" w:hAnsi="Arial" w:cs="Arial"/>
        </w:rPr>
        <w:t>(</w:t>
      </w:r>
      <w:r w:rsidRPr="009A7C32">
        <w:rPr>
          <w:rFonts w:ascii="Arial" w:eastAsia="標楷體" w:hAnsi="Arial" w:cs="Arial"/>
        </w:rPr>
        <w:t>四</w:t>
      </w:r>
      <w:r w:rsidRPr="009A7C32">
        <w:rPr>
          <w:rFonts w:ascii="Arial" w:eastAsia="標楷體" w:hAnsi="Arial" w:cs="Arial"/>
        </w:rPr>
        <w:t>)</w:t>
      </w:r>
      <w:r w:rsidRPr="009A7C32">
        <w:rPr>
          <w:rFonts w:ascii="Arial" w:eastAsia="標楷體" w:hAnsi="Arial" w:cs="Arial"/>
          <w:spacing w:val="-6"/>
        </w:rPr>
        <w:t>應考人逾期繳款者，本院除不受理該項複查申請外，並將進行退款；若應考人申請後未進行繳款者</w:t>
      </w:r>
      <w:r w:rsidR="00D00A6B" w:rsidRPr="009A7C32">
        <w:rPr>
          <w:rFonts w:ascii="Arial" w:eastAsia="標楷體" w:hAnsi="Arial" w:cs="Arial" w:hint="eastAsia"/>
          <w:spacing w:val="-6"/>
        </w:rPr>
        <w:t>，</w:t>
      </w:r>
      <w:r w:rsidR="00D00A6B" w:rsidRPr="009A7C32">
        <w:rPr>
          <w:rFonts w:ascii="Arial" w:eastAsia="標楷體" w:hAnsi="Arial" w:cs="Arial"/>
          <w:spacing w:val="-6"/>
        </w:rPr>
        <w:t>則該項申請訂單逾期後將自動作廢</w:t>
      </w:r>
      <w:r w:rsidRPr="009A7C32">
        <w:rPr>
          <w:rFonts w:ascii="Arial" w:eastAsia="標楷體" w:hAnsi="Arial" w:cs="Arial"/>
          <w:spacing w:val="-6"/>
        </w:rPr>
        <w:t>，亦不受理該項複查申請。</w:t>
      </w:r>
    </w:p>
    <w:p w14:paraId="0410F82C" w14:textId="61E05A5E" w:rsidR="00590412" w:rsidRPr="00AA4710" w:rsidRDefault="00590412" w:rsidP="00794BE3">
      <w:pPr>
        <w:snapToGrid w:val="0"/>
        <w:spacing w:line="400" w:lineRule="exact"/>
        <w:ind w:leftChars="215" w:left="996" w:hangingChars="200" w:hanging="480"/>
        <w:rPr>
          <w:rFonts w:ascii="Arial" w:eastAsia="標楷體" w:hAnsi="Arial" w:cs="Arial"/>
          <w:bCs/>
          <w:color w:val="000000" w:themeColor="text1"/>
        </w:rPr>
      </w:pPr>
      <w:r w:rsidRPr="00AA4710">
        <w:rPr>
          <w:rFonts w:ascii="Arial" w:eastAsia="標楷體" w:hAnsi="Arial" w:cs="Arial"/>
          <w:color w:val="000000" w:themeColor="text1"/>
        </w:rPr>
        <w:t>二、</w:t>
      </w:r>
      <w:r w:rsidR="005E1FD9" w:rsidRPr="00AA4710">
        <w:rPr>
          <w:rFonts w:ascii="Arial" w:eastAsia="標楷體" w:hAnsi="Arial" w:cs="Arial"/>
          <w:bCs/>
          <w:color w:val="000000" w:themeColor="text1"/>
        </w:rPr>
        <w:t>申請複查成績以一次為限，</w:t>
      </w:r>
      <w:r w:rsidR="00154FD9" w:rsidRPr="00AA4710">
        <w:rPr>
          <w:rFonts w:ascii="Arial" w:eastAsia="標楷體" w:hAnsi="Arial" w:cs="Arial" w:hint="eastAsia"/>
          <w:bCs/>
          <w:color w:val="000000" w:themeColor="text1"/>
        </w:rPr>
        <w:t>選擇題</w:t>
      </w:r>
      <w:r w:rsidR="005E1FD9" w:rsidRPr="00AA4710">
        <w:rPr>
          <w:rFonts w:ascii="Arial" w:eastAsia="標楷體" w:hAnsi="Arial" w:cs="Arial"/>
          <w:bCs/>
          <w:color w:val="000000" w:themeColor="text1"/>
        </w:rPr>
        <w:t>部分係由電腦再重新</w:t>
      </w:r>
      <w:r w:rsidR="00154FD9" w:rsidRPr="00AA4710">
        <w:rPr>
          <w:rFonts w:ascii="Arial" w:eastAsia="標楷體" w:hAnsi="Arial" w:cs="Arial" w:hint="eastAsia"/>
          <w:bCs/>
          <w:color w:val="000000" w:themeColor="text1"/>
        </w:rPr>
        <w:t>閱卷</w:t>
      </w:r>
      <w:r w:rsidRPr="00AA4710">
        <w:rPr>
          <w:rFonts w:ascii="Arial" w:eastAsia="標楷體" w:hAnsi="Arial" w:cs="Arial"/>
          <w:bCs/>
          <w:color w:val="000000" w:themeColor="text1"/>
        </w:rPr>
        <w:t>；非選擇題部分係</w:t>
      </w:r>
      <w:proofErr w:type="gramStart"/>
      <w:r w:rsidRPr="00AA4710">
        <w:rPr>
          <w:rFonts w:ascii="Arial" w:eastAsia="標楷體" w:hAnsi="Arial" w:cs="Arial"/>
          <w:bCs/>
          <w:color w:val="000000" w:themeColor="text1"/>
        </w:rPr>
        <w:t>將各題所得</w:t>
      </w:r>
      <w:proofErr w:type="gramEnd"/>
      <w:r w:rsidRPr="00AA4710">
        <w:rPr>
          <w:rFonts w:ascii="Arial" w:eastAsia="標楷體" w:hAnsi="Arial" w:cs="Arial"/>
          <w:bCs/>
          <w:color w:val="000000" w:themeColor="text1"/>
        </w:rPr>
        <w:t>之分數加總，不得要求重新評閱或提供參考答案；</w:t>
      </w:r>
      <w:r w:rsidRPr="00AA4710">
        <w:rPr>
          <w:rFonts w:ascii="Arial" w:eastAsia="標楷體" w:hAnsi="Arial" w:cs="Arial"/>
          <w:color w:val="000000" w:themeColor="text1"/>
        </w:rPr>
        <w:t>應</w:t>
      </w:r>
      <w:r w:rsidR="005E1FD9" w:rsidRPr="00AA4710">
        <w:rPr>
          <w:rFonts w:ascii="Arial" w:eastAsia="標楷體" w:hAnsi="Arial" w:cs="Arial"/>
          <w:color w:val="000000" w:themeColor="text1"/>
        </w:rPr>
        <w:t>考人</w:t>
      </w:r>
      <w:r w:rsidRPr="00AA4710">
        <w:rPr>
          <w:rFonts w:ascii="Arial" w:eastAsia="標楷體" w:hAnsi="Arial" w:cs="Arial"/>
          <w:bCs/>
          <w:color w:val="000000" w:themeColor="text1"/>
        </w:rPr>
        <w:t>亦不得要求閱覽、複印答案卡</w:t>
      </w:r>
      <w:r w:rsidRPr="00AA4710">
        <w:rPr>
          <w:rFonts w:ascii="Arial" w:eastAsia="標楷體" w:hAnsi="Arial" w:cs="Arial"/>
          <w:bCs/>
          <w:color w:val="000000" w:themeColor="text1"/>
        </w:rPr>
        <w:t>(</w:t>
      </w:r>
      <w:r w:rsidRPr="00AA4710">
        <w:rPr>
          <w:rFonts w:ascii="Arial" w:eastAsia="標楷體" w:hAnsi="Arial" w:cs="Arial"/>
          <w:bCs/>
          <w:color w:val="000000" w:themeColor="text1"/>
        </w:rPr>
        <w:t>卷</w:t>
      </w:r>
      <w:r w:rsidRPr="00AA4710">
        <w:rPr>
          <w:rFonts w:ascii="Arial" w:eastAsia="標楷體" w:hAnsi="Arial" w:cs="Arial"/>
          <w:bCs/>
          <w:color w:val="000000" w:themeColor="text1"/>
        </w:rPr>
        <w:t>)</w:t>
      </w:r>
      <w:r w:rsidRPr="00AA4710">
        <w:rPr>
          <w:rFonts w:ascii="Arial" w:eastAsia="標楷體" w:hAnsi="Arial" w:cs="Arial"/>
          <w:bCs/>
          <w:color w:val="000000" w:themeColor="text1"/>
        </w:rPr>
        <w:t>或要求告知</w:t>
      </w:r>
      <w:r w:rsidR="009D0089" w:rsidRPr="00AA4710">
        <w:rPr>
          <w:rFonts w:ascii="Arial" w:eastAsia="標楷體" w:hAnsi="Arial" w:cs="Arial" w:hint="eastAsia"/>
        </w:rPr>
        <w:t>命題委員、閱卷委員或口試委員及其他有關資料。</w:t>
      </w:r>
    </w:p>
    <w:p w14:paraId="1A0D6E41" w14:textId="2708D846" w:rsidR="00590412" w:rsidRPr="00AA4710" w:rsidRDefault="0059041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三、未具參加第二試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005E1FD9" w:rsidRPr="00AA4710">
        <w:rPr>
          <w:rFonts w:ascii="Arial" w:eastAsia="標楷體" w:hAnsi="Arial" w:cs="Arial"/>
          <w:color w:val="000000" w:themeColor="text1"/>
        </w:rPr>
        <w:t>資格之應考人，如經複查結果其實際成績已達該甄才</w:t>
      </w:r>
      <w:r w:rsidRPr="00AA4710">
        <w:rPr>
          <w:rFonts w:ascii="Arial" w:eastAsia="標楷體" w:hAnsi="Arial" w:cs="Arial"/>
          <w:color w:val="000000" w:themeColor="text1"/>
        </w:rPr>
        <w:t>類</w:t>
      </w:r>
      <w:r w:rsidR="005E1FD9" w:rsidRPr="00AA4710">
        <w:rPr>
          <w:rFonts w:ascii="Arial" w:eastAsia="標楷體" w:hAnsi="Arial" w:cs="Arial"/>
          <w:color w:val="000000" w:themeColor="text1"/>
        </w:rPr>
        <w:t>別</w:t>
      </w:r>
      <w:r w:rsidRPr="00AA4710">
        <w:rPr>
          <w:rFonts w:ascii="Arial" w:eastAsia="標楷體" w:hAnsi="Arial" w:cs="Arial"/>
          <w:color w:val="000000" w:themeColor="text1"/>
        </w:rPr>
        <w:t>得參加第二試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資格之標準者，即予更正</w:t>
      </w:r>
      <w:r w:rsidR="005E1FD9" w:rsidRPr="00AA4710">
        <w:rPr>
          <w:rFonts w:ascii="Arial" w:eastAsia="標楷體" w:hAnsi="Arial" w:cs="Arial"/>
          <w:color w:val="000000" w:themeColor="text1"/>
        </w:rPr>
        <w:t>其</w:t>
      </w:r>
      <w:r w:rsidRPr="00AA4710">
        <w:rPr>
          <w:rFonts w:ascii="Arial" w:eastAsia="標楷體" w:hAnsi="Arial" w:cs="Arial"/>
          <w:color w:val="000000" w:themeColor="text1"/>
        </w:rPr>
        <w:t>第一試</w:t>
      </w:r>
      <w:r w:rsidRPr="00AA4710">
        <w:rPr>
          <w:rFonts w:ascii="Arial" w:eastAsia="標楷體" w:hAnsi="Arial" w:cs="Arial"/>
          <w:color w:val="000000" w:themeColor="text1"/>
        </w:rPr>
        <w:t>(</w:t>
      </w:r>
      <w:r w:rsidRPr="00AA4710">
        <w:rPr>
          <w:rFonts w:ascii="Arial" w:eastAsia="標楷體" w:hAnsi="Arial" w:cs="Arial"/>
          <w:color w:val="000000" w:themeColor="text1"/>
        </w:rPr>
        <w:t>筆試</w:t>
      </w:r>
      <w:r w:rsidRPr="00AA4710">
        <w:rPr>
          <w:rFonts w:ascii="Arial" w:eastAsia="標楷體" w:hAnsi="Arial" w:cs="Arial"/>
          <w:color w:val="000000" w:themeColor="text1"/>
        </w:rPr>
        <w:t>)</w:t>
      </w:r>
      <w:r w:rsidRPr="00AA4710">
        <w:rPr>
          <w:rFonts w:ascii="Arial" w:eastAsia="標楷體" w:hAnsi="Arial" w:cs="Arial"/>
          <w:color w:val="000000" w:themeColor="text1"/>
        </w:rPr>
        <w:t>成績，並通知該應考人參加第二試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；原已通知具參加第二試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005E1FD9" w:rsidRPr="00AA4710">
        <w:rPr>
          <w:rFonts w:ascii="Arial" w:eastAsia="標楷體" w:hAnsi="Arial" w:cs="Arial"/>
          <w:color w:val="000000" w:themeColor="text1"/>
        </w:rPr>
        <w:t>資格之應考人，經複查發現其成績低於該甄才類別得</w:t>
      </w:r>
      <w:r w:rsidRPr="00AA4710">
        <w:rPr>
          <w:rFonts w:ascii="Arial" w:eastAsia="標楷體" w:hAnsi="Arial" w:cs="Arial"/>
          <w:color w:val="000000" w:themeColor="text1"/>
        </w:rPr>
        <w:t>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005E1FD9" w:rsidRPr="00AA4710">
        <w:rPr>
          <w:rFonts w:ascii="Arial" w:eastAsia="標楷體" w:hAnsi="Arial" w:cs="Arial"/>
          <w:color w:val="000000" w:themeColor="text1"/>
        </w:rPr>
        <w:t>之標準</w:t>
      </w:r>
      <w:r w:rsidR="004D7902">
        <w:rPr>
          <w:rFonts w:ascii="Arial" w:eastAsia="標楷體" w:hAnsi="Arial" w:cs="Arial" w:hint="eastAsia"/>
          <w:color w:val="000000" w:themeColor="text1"/>
        </w:rPr>
        <w:t>者</w:t>
      </w:r>
      <w:r w:rsidRPr="00AA4710">
        <w:rPr>
          <w:rFonts w:ascii="Arial" w:eastAsia="標楷體" w:hAnsi="Arial" w:cs="Arial"/>
          <w:color w:val="000000" w:themeColor="text1"/>
        </w:rPr>
        <w:t>，即取消其參加第二試</w:t>
      </w:r>
      <w:r w:rsidRPr="00AA4710">
        <w:rPr>
          <w:rFonts w:ascii="Arial" w:eastAsia="標楷體" w:hAnsi="Arial" w:cs="Arial"/>
          <w:color w:val="000000" w:themeColor="text1"/>
        </w:rPr>
        <w:t>(</w:t>
      </w:r>
      <w:r w:rsidRPr="00AA4710">
        <w:rPr>
          <w:rFonts w:ascii="Arial" w:eastAsia="標楷體" w:hAnsi="Arial" w:cs="Arial"/>
          <w:color w:val="000000" w:themeColor="text1"/>
        </w:rPr>
        <w:t>口試</w:t>
      </w:r>
      <w:r w:rsidRPr="00AA4710">
        <w:rPr>
          <w:rFonts w:ascii="Arial" w:eastAsia="標楷體" w:hAnsi="Arial" w:cs="Arial"/>
          <w:color w:val="000000" w:themeColor="text1"/>
        </w:rPr>
        <w:t>)</w:t>
      </w:r>
      <w:r w:rsidRPr="00AA4710">
        <w:rPr>
          <w:rFonts w:ascii="Arial" w:eastAsia="標楷體" w:hAnsi="Arial" w:cs="Arial"/>
          <w:color w:val="000000" w:themeColor="text1"/>
        </w:rPr>
        <w:t>資格，該應考人不得異議。</w:t>
      </w:r>
    </w:p>
    <w:p w14:paraId="104B64EB" w14:textId="736DD739" w:rsidR="00590412" w:rsidRPr="00AA4710" w:rsidRDefault="0059041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四、</w:t>
      </w:r>
      <w:r w:rsidR="00F01502" w:rsidRPr="00AA4710">
        <w:rPr>
          <w:rFonts w:ascii="Arial" w:eastAsia="標楷體" w:hAnsi="Arial" w:cs="Arial"/>
          <w:color w:val="000000" w:themeColor="text1"/>
        </w:rPr>
        <w:t>複查結果定於</w:t>
      </w:r>
      <w:r w:rsidR="00F01502"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00F01502"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00F01502"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9</w:t>
      </w:r>
      <w:r w:rsidR="00F01502" w:rsidRPr="00AA4710">
        <w:rPr>
          <w:rFonts w:ascii="Arial" w:eastAsia="標楷體" w:hAnsi="Arial" w:cs="Arial"/>
          <w:color w:val="000000" w:themeColor="text1"/>
        </w:rPr>
        <w:t>日</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星期五</w:t>
      </w:r>
      <w:r w:rsidR="00F01502" w:rsidRPr="00AA4710">
        <w:rPr>
          <w:rFonts w:ascii="Arial" w:eastAsia="標楷體" w:hAnsi="Arial" w:cs="Arial"/>
          <w:color w:val="000000" w:themeColor="text1"/>
        </w:rPr>
        <w:t>)14</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00</w:t>
      </w:r>
      <w:r w:rsidR="00F01502" w:rsidRPr="00AA4710">
        <w:rPr>
          <w:rFonts w:ascii="Arial" w:eastAsia="標楷體" w:hAnsi="Arial" w:cs="Arial"/>
          <w:color w:val="000000" w:themeColor="text1"/>
        </w:rPr>
        <w:t>以網路方式公告，應考人請至甄試專區【客戶服務】</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【成績複查申請查詢】</w:t>
      </w:r>
      <w:r w:rsidR="00F01502" w:rsidRPr="00AA4710">
        <w:rPr>
          <w:rFonts w:ascii="Arial" w:eastAsia="標楷體" w:hAnsi="Arial" w:cs="Arial"/>
          <w:color w:val="000000" w:themeColor="text1"/>
        </w:rPr>
        <w:t>→</w:t>
      </w:r>
      <w:r w:rsidR="00F01502" w:rsidRPr="00AA4710">
        <w:rPr>
          <w:rFonts w:ascii="Arial" w:eastAsia="標楷體" w:hAnsi="Arial" w:cs="Arial"/>
          <w:color w:val="000000" w:themeColor="text1"/>
        </w:rPr>
        <w:t>【複查結果下載】查閱。</w:t>
      </w:r>
    </w:p>
    <w:p w14:paraId="26277B48" w14:textId="039C25E0" w:rsidR="0051687E" w:rsidRPr="00AA4710" w:rsidRDefault="00F01502" w:rsidP="00794BE3">
      <w:pPr>
        <w:snapToGrid w:val="0"/>
        <w:spacing w:line="400"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五、</w:t>
      </w:r>
      <w:r w:rsidRPr="00AA4710">
        <w:rPr>
          <w:rFonts w:ascii="Arial" w:eastAsia="標楷體" w:hAnsi="Arial" w:cs="Arial"/>
          <w:color w:val="000000" w:themeColor="text1"/>
        </w:rPr>
        <w:t>複查收據請於</w:t>
      </w:r>
      <w:r w:rsidRPr="00AA4710">
        <w:rPr>
          <w:rFonts w:ascii="Arial" w:eastAsia="標楷體" w:hAnsi="Arial" w:cs="Arial"/>
          <w:color w:val="000000" w:themeColor="text1"/>
        </w:rPr>
        <w:t>11</w:t>
      </w:r>
      <w:r w:rsidR="00253082" w:rsidRPr="00AA4710">
        <w:rPr>
          <w:rFonts w:ascii="Arial" w:eastAsia="標楷體" w:hAnsi="Arial" w:cs="Arial" w:hint="eastAsia"/>
          <w:color w:val="000000" w:themeColor="text1"/>
        </w:rPr>
        <w:t>5</w:t>
      </w:r>
      <w:r w:rsidRPr="00AA4710">
        <w:rPr>
          <w:rFonts w:ascii="Arial" w:eastAsia="標楷體" w:hAnsi="Arial" w:cs="Arial"/>
          <w:color w:val="000000" w:themeColor="text1"/>
        </w:rPr>
        <w:t>年</w:t>
      </w:r>
      <w:r w:rsidR="00F63E00" w:rsidRPr="00AA4710">
        <w:rPr>
          <w:rFonts w:ascii="Arial" w:eastAsia="標楷體" w:hAnsi="Arial" w:cs="Arial" w:hint="eastAsia"/>
          <w:color w:val="000000" w:themeColor="text1"/>
        </w:rPr>
        <w:t>5</w:t>
      </w:r>
      <w:r w:rsidRPr="00AA4710">
        <w:rPr>
          <w:rFonts w:ascii="Arial" w:eastAsia="標楷體" w:hAnsi="Arial" w:cs="Arial"/>
          <w:color w:val="000000" w:themeColor="text1"/>
        </w:rPr>
        <w:t>月</w:t>
      </w:r>
      <w:r w:rsidR="00F63E00" w:rsidRPr="00AA4710">
        <w:rPr>
          <w:rFonts w:ascii="Arial" w:eastAsia="標楷體" w:hAnsi="Arial" w:cs="Arial" w:hint="eastAsia"/>
          <w:color w:val="000000" w:themeColor="text1"/>
        </w:rPr>
        <w:t>2</w:t>
      </w:r>
      <w:r w:rsidR="00253082" w:rsidRPr="00AA4710">
        <w:rPr>
          <w:rFonts w:ascii="Arial" w:eastAsia="標楷體" w:hAnsi="Arial" w:cs="Arial" w:hint="eastAsia"/>
          <w:color w:val="000000" w:themeColor="text1"/>
        </w:rPr>
        <w:t>9</w:t>
      </w:r>
      <w:r w:rsidRPr="00AA4710">
        <w:rPr>
          <w:rFonts w:ascii="Arial" w:eastAsia="標楷體" w:hAnsi="Arial" w:cs="Arial"/>
          <w:color w:val="000000" w:themeColor="text1"/>
        </w:rPr>
        <w:t>日</w:t>
      </w:r>
      <w:r w:rsidRPr="00AA4710">
        <w:rPr>
          <w:rFonts w:ascii="Arial" w:eastAsia="標楷體" w:hAnsi="Arial" w:cs="Arial"/>
          <w:color w:val="000000" w:themeColor="text1"/>
        </w:rPr>
        <w:t>(</w:t>
      </w:r>
      <w:r w:rsidRPr="00AA4710">
        <w:rPr>
          <w:rFonts w:ascii="Arial" w:eastAsia="標楷體" w:hAnsi="Arial" w:cs="Arial"/>
          <w:color w:val="000000" w:themeColor="text1"/>
        </w:rPr>
        <w:t>星期五</w:t>
      </w:r>
      <w:r w:rsidRPr="00AA4710">
        <w:rPr>
          <w:rFonts w:ascii="Arial" w:eastAsia="標楷體" w:hAnsi="Arial" w:cs="Arial"/>
          <w:color w:val="000000" w:themeColor="text1"/>
        </w:rPr>
        <w:t>)14</w:t>
      </w:r>
      <w:r w:rsidRPr="00AA4710">
        <w:rPr>
          <w:rFonts w:ascii="Arial" w:eastAsia="標楷體" w:hAnsi="Arial" w:cs="Arial"/>
          <w:color w:val="000000" w:themeColor="text1"/>
        </w:rPr>
        <w:t>：</w:t>
      </w:r>
      <w:r w:rsidRPr="00AA4710">
        <w:rPr>
          <w:rFonts w:ascii="Arial" w:eastAsia="標楷體" w:hAnsi="Arial" w:cs="Arial"/>
          <w:color w:val="000000" w:themeColor="text1"/>
        </w:rPr>
        <w:t>00</w:t>
      </w:r>
      <w:r w:rsidRPr="00AA4710">
        <w:rPr>
          <w:rFonts w:ascii="Arial" w:eastAsia="標楷體" w:hAnsi="Arial" w:cs="Arial"/>
          <w:color w:val="000000" w:themeColor="text1"/>
        </w:rPr>
        <w:t>起</w:t>
      </w:r>
      <w:r w:rsidRPr="00AA4710">
        <w:rPr>
          <w:rFonts w:ascii="Arial" w:eastAsia="標楷體" w:hAnsi="Arial" w:cs="Arial"/>
          <w:color w:val="000000" w:themeColor="text1"/>
        </w:rPr>
        <w:t>2</w:t>
      </w:r>
      <w:proofErr w:type="gramStart"/>
      <w:r w:rsidRPr="00AA4710">
        <w:rPr>
          <w:rFonts w:ascii="Arial" w:eastAsia="標楷體" w:hAnsi="Arial" w:cs="Arial"/>
          <w:color w:val="000000" w:themeColor="text1"/>
        </w:rPr>
        <w:t>週</w:t>
      </w:r>
      <w:proofErr w:type="gramEnd"/>
      <w:r w:rsidRPr="00AA4710">
        <w:rPr>
          <w:rFonts w:ascii="Arial" w:eastAsia="標楷體" w:hAnsi="Arial" w:cs="Arial"/>
          <w:color w:val="000000" w:themeColor="text1"/>
        </w:rPr>
        <w:t>內至甄試專區【客戶服務】</w:t>
      </w:r>
      <w:r w:rsidRPr="00AA4710">
        <w:rPr>
          <w:rFonts w:ascii="Arial" w:eastAsia="標楷體" w:hAnsi="Arial" w:cs="Arial"/>
          <w:color w:val="000000" w:themeColor="text1"/>
        </w:rPr>
        <w:t>→</w:t>
      </w:r>
      <w:r w:rsidRPr="00AA4710">
        <w:rPr>
          <w:rFonts w:ascii="Arial" w:eastAsia="標楷體" w:hAnsi="Arial" w:cs="Arial"/>
          <w:color w:val="000000" w:themeColor="text1"/>
        </w:rPr>
        <w:t>【成績複查申請查詢】</w:t>
      </w:r>
      <w:r w:rsidRPr="00AA4710">
        <w:rPr>
          <w:rFonts w:ascii="Arial" w:eastAsia="標楷體" w:hAnsi="Arial" w:cs="Arial"/>
          <w:color w:val="000000" w:themeColor="text1"/>
        </w:rPr>
        <w:t>→</w:t>
      </w:r>
      <w:r w:rsidRPr="00AA4710">
        <w:rPr>
          <w:rFonts w:ascii="Arial" w:eastAsia="標楷體" w:hAnsi="Arial" w:cs="Arial"/>
          <w:color w:val="000000" w:themeColor="text1"/>
        </w:rPr>
        <w:t>【收據列印】自行列印，</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另寄送。</w:t>
      </w:r>
    </w:p>
    <w:p w14:paraId="245C50A4" w14:textId="10A383DD" w:rsidR="00953890" w:rsidRPr="00AA4710" w:rsidRDefault="00953890" w:rsidP="007F1C5A">
      <w:pPr>
        <w:pStyle w:val="001"/>
        <w:spacing w:beforeLines="50" w:before="180" w:afterLines="0" w:after="0" w:line="400" w:lineRule="atLeast"/>
        <w:jc w:val="both"/>
        <w:rPr>
          <w:rFonts w:cs="Arial"/>
          <w:color w:val="000000" w:themeColor="text1"/>
          <w:sz w:val="26"/>
          <w:szCs w:val="26"/>
        </w:rPr>
      </w:pPr>
      <w:bookmarkStart w:id="35" w:name="_Toc385339945"/>
      <w:bookmarkStart w:id="36" w:name="_Toc69912623"/>
      <w:bookmarkStart w:id="37" w:name="_Toc97907994"/>
      <w:bookmarkStart w:id="38" w:name="_Toc221525935"/>
      <w:proofErr w:type="spellStart"/>
      <w:r w:rsidRPr="00AA4710">
        <w:rPr>
          <w:rFonts w:cs="Arial"/>
          <w:sz w:val="26"/>
          <w:szCs w:val="26"/>
        </w:rPr>
        <w:lastRenderedPageBreak/>
        <w:t>拾、</w:t>
      </w:r>
      <w:r w:rsidRPr="00AA4710">
        <w:rPr>
          <w:rFonts w:cs="Arial"/>
          <w:sz w:val="26"/>
          <w:szCs w:val="26"/>
          <w:lang w:eastAsia="zh-TW"/>
        </w:rPr>
        <w:t>錄取及進用</w:t>
      </w:r>
      <w:bookmarkEnd w:id="35"/>
      <w:bookmarkEnd w:id="36"/>
      <w:bookmarkEnd w:id="37"/>
      <w:bookmarkEnd w:id="38"/>
      <w:proofErr w:type="spellEnd"/>
    </w:p>
    <w:p w14:paraId="3AD16815" w14:textId="69EB23B7" w:rsidR="0000041F" w:rsidRPr="00AA4710" w:rsidRDefault="00953890" w:rsidP="00E12595">
      <w:pPr>
        <w:snapToGrid w:val="0"/>
        <w:spacing w:line="350" w:lineRule="exact"/>
        <w:ind w:leftChars="215" w:left="996" w:hangingChars="200" w:hanging="480"/>
        <w:rPr>
          <w:rFonts w:ascii="Arial" w:eastAsia="標楷體" w:hAnsi="Arial" w:cs="Arial"/>
          <w:color w:val="000000" w:themeColor="text1"/>
        </w:rPr>
      </w:pPr>
      <w:bookmarkStart w:id="39" w:name="_Hlk158985527"/>
      <w:r w:rsidRPr="00AA4710">
        <w:rPr>
          <w:rFonts w:ascii="Arial" w:eastAsia="標楷體" w:hAnsi="Arial" w:cs="Arial"/>
          <w:color w:val="000000" w:themeColor="text1"/>
        </w:rPr>
        <w:t>一、</w:t>
      </w:r>
      <w:bookmarkEnd w:id="39"/>
      <w:r w:rsidR="004059AD" w:rsidRPr="00AA4710">
        <w:rPr>
          <w:rFonts w:ascii="Arial" w:eastAsia="標楷體" w:hAnsi="Arial" w:cs="Arial"/>
          <w:color w:val="000000" w:themeColor="text1"/>
        </w:rPr>
        <w:t>正取</w:t>
      </w:r>
      <w:proofErr w:type="gramStart"/>
      <w:r w:rsidR="004059AD" w:rsidRPr="00AA4710">
        <w:rPr>
          <w:rFonts w:ascii="Arial" w:eastAsia="標楷體" w:hAnsi="Arial" w:cs="Arial"/>
          <w:color w:val="000000" w:themeColor="text1"/>
        </w:rPr>
        <w:t>人員自榜示</w:t>
      </w:r>
      <w:proofErr w:type="gramEnd"/>
      <w:r w:rsidR="004059AD" w:rsidRPr="00AA4710">
        <w:rPr>
          <w:rFonts w:ascii="Arial" w:eastAsia="標楷體" w:hAnsi="Arial" w:cs="Arial"/>
          <w:color w:val="000000" w:themeColor="text1"/>
        </w:rPr>
        <w:t>日起</w:t>
      </w:r>
      <w:r w:rsidR="008C6FE5" w:rsidRPr="00AA4710">
        <w:rPr>
          <w:rFonts w:ascii="Arial" w:eastAsia="標楷體" w:hAnsi="Arial" w:cs="Arial"/>
          <w:color w:val="000000" w:themeColor="text1"/>
        </w:rPr>
        <w:t>1</w:t>
      </w:r>
      <w:r w:rsidR="004059AD" w:rsidRPr="00AA4710">
        <w:rPr>
          <w:rFonts w:ascii="Arial" w:eastAsia="標楷體" w:hAnsi="Arial" w:cs="Arial"/>
          <w:color w:val="000000" w:themeColor="text1"/>
        </w:rPr>
        <w:t>年內</w:t>
      </w:r>
      <w:r w:rsidR="005A5C14" w:rsidRPr="00CE7E29">
        <w:rPr>
          <w:rFonts w:ascii="Arial" w:eastAsia="標楷體" w:hAnsi="Arial" w:cs="Arial" w:hint="eastAsia"/>
          <w:color w:val="000000" w:themeColor="text1"/>
        </w:rPr>
        <w:t>(</w:t>
      </w:r>
      <w:r w:rsidR="005A5C14" w:rsidRPr="00CE7E29">
        <w:rPr>
          <w:rFonts w:ascii="Arial" w:eastAsia="標楷體" w:hAnsi="Arial" w:cs="Arial" w:hint="eastAsia"/>
          <w:color w:val="000000" w:themeColor="text1"/>
        </w:rPr>
        <w:t>儲備</w:t>
      </w:r>
      <w:r w:rsidR="00E66812" w:rsidRPr="00CE7E29">
        <w:rPr>
          <w:rFonts w:ascii="Arial" w:eastAsia="標楷體" w:hAnsi="Arial" w:cs="Arial" w:hint="eastAsia"/>
          <w:color w:val="000000" w:themeColor="text1"/>
        </w:rPr>
        <w:t>菁</w:t>
      </w:r>
      <w:r w:rsidR="005A5C14" w:rsidRPr="00CE7E29">
        <w:rPr>
          <w:rFonts w:ascii="Arial" w:eastAsia="標楷體" w:hAnsi="Arial" w:cs="Arial" w:hint="eastAsia"/>
          <w:color w:val="000000" w:themeColor="text1"/>
        </w:rPr>
        <w:t>英為</w:t>
      </w:r>
      <w:r w:rsidR="005A5C14" w:rsidRPr="00CE7E29">
        <w:rPr>
          <w:rFonts w:ascii="Arial" w:eastAsia="標楷體" w:hAnsi="Arial" w:cs="Arial" w:hint="eastAsia"/>
          <w:color w:val="000000" w:themeColor="text1"/>
        </w:rPr>
        <w:t xml:space="preserve"> 115</w:t>
      </w:r>
      <w:r w:rsidR="005A5C14" w:rsidRPr="00CE7E29">
        <w:rPr>
          <w:rFonts w:ascii="Arial" w:eastAsia="標楷體" w:hAnsi="Arial" w:cs="Arial" w:hint="eastAsia"/>
          <w:color w:val="000000" w:themeColor="text1"/>
        </w:rPr>
        <w:t>年</w:t>
      </w:r>
      <w:r w:rsidR="005A5C14" w:rsidRPr="00CE7E29">
        <w:rPr>
          <w:rFonts w:ascii="Arial" w:eastAsia="標楷體" w:hAnsi="Arial" w:cs="Arial" w:hint="eastAsia"/>
          <w:color w:val="000000" w:themeColor="text1"/>
        </w:rPr>
        <w:t xml:space="preserve"> 9 </w:t>
      </w:r>
      <w:r w:rsidR="005A5C14" w:rsidRPr="00CE7E29">
        <w:rPr>
          <w:rFonts w:ascii="Arial" w:eastAsia="標楷體" w:hAnsi="Arial" w:cs="Arial" w:hint="eastAsia"/>
          <w:color w:val="000000" w:themeColor="text1"/>
        </w:rPr>
        <w:t>月</w:t>
      </w:r>
      <w:r w:rsidR="005A5C14" w:rsidRPr="00CE7E29">
        <w:rPr>
          <w:rFonts w:ascii="Arial" w:eastAsia="標楷體" w:hAnsi="Arial" w:cs="Arial" w:hint="eastAsia"/>
          <w:color w:val="000000" w:themeColor="text1"/>
        </w:rPr>
        <w:t xml:space="preserve"> 30 </w:t>
      </w:r>
      <w:r w:rsidR="005A5C14" w:rsidRPr="00CE7E29">
        <w:rPr>
          <w:rFonts w:ascii="Arial" w:eastAsia="標楷體" w:hAnsi="Arial" w:cs="Arial" w:hint="eastAsia"/>
          <w:color w:val="000000" w:themeColor="text1"/>
        </w:rPr>
        <w:t>日內</w:t>
      </w:r>
      <w:r w:rsidR="005A5C14" w:rsidRPr="00CE7E29">
        <w:rPr>
          <w:rFonts w:ascii="Arial" w:eastAsia="標楷體" w:hAnsi="Arial" w:cs="Arial" w:hint="eastAsia"/>
          <w:color w:val="000000" w:themeColor="text1"/>
        </w:rPr>
        <w:t>)</w:t>
      </w:r>
      <w:r w:rsidR="004059AD" w:rsidRPr="00AA4710">
        <w:rPr>
          <w:rFonts w:ascii="Arial" w:eastAsia="標楷體" w:hAnsi="Arial" w:cs="Arial"/>
          <w:color w:val="000000" w:themeColor="text1"/>
        </w:rPr>
        <w:t>，由合作金庫商業銀行視業務需要及職缺，按甄試總成績高低依序通知進用。合作金庫</w:t>
      </w:r>
      <w:r w:rsidR="007F750B" w:rsidRPr="00AA4710">
        <w:rPr>
          <w:rFonts w:ascii="Arial" w:eastAsia="標楷體" w:hAnsi="Arial" w:cs="Arial" w:hint="eastAsia"/>
          <w:color w:val="000000" w:themeColor="text1"/>
        </w:rPr>
        <w:t>商業</w:t>
      </w:r>
      <w:r w:rsidR="004059AD" w:rsidRPr="00AA4710">
        <w:rPr>
          <w:rFonts w:ascii="Arial" w:eastAsia="標楷體" w:hAnsi="Arial" w:cs="Arial"/>
          <w:color w:val="000000" w:themeColor="text1"/>
        </w:rPr>
        <w:t>銀行有業務需要時，得於員額預算內，按甄試總成績高低依序通知備取人員遞補進用；備取</w:t>
      </w:r>
      <w:proofErr w:type="gramStart"/>
      <w:r w:rsidR="004059AD" w:rsidRPr="00AA4710">
        <w:rPr>
          <w:rFonts w:ascii="Arial" w:eastAsia="標楷體" w:hAnsi="Arial" w:cs="Arial"/>
          <w:color w:val="000000" w:themeColor="text1"/>
        </w:rPr>
        <w:t>資格自榜示</w:t>
      </w:r>
      <w:proofErr w:type="gramEnd"/>
      <w:r w:rsidR="004059AD" w:rsidRPr="00AA4710">
        <w:rPr>
          <w:rFonts w:ascii="Arial" w:eastAsia="標楷體" w:hAnsi="Arial" w:cs="Arial"/>
          <w:color w:val="000000" w:themeColor="text1"/>
        </w:rPr>
        <w:t>日起</w:t>
      </w:r>
      <w:r w:rsidR="008C6FE5" w:rsidRPr="00AA4710">
        <w:rPr>
          <w:rFonts w:ascii="Arial" w:eastAsia="標楷體" w:hAnsi="Arial" w:cs="Arial"/>
          <w:color w:val="000000" w:themeColor="text1"/>
        </w:rPr>
        <w:t>1</w:t>
      </w:r>
      <w:r w:rsidR="004059AD" w:rsidRPr="00AA4710">
        <w:rPr>
          <w:rFonts w:ascii="Arial" w:eastAsia="標楷體" w:hAnsi="Arial" w:cs="Arial"/>
          <w:color w:val="000000" w:themeColor="text1"/>
        </w:rPr>
        <w:t>年內有效，期限屆滿仍未獲通知遞補者，不得要求分發進用。</w:t>
      </w:r>
    </w:p>
    <w:p w14:paraId="05B13A57" w14:textId="1F3F4ED0" w:rsidR="008601EA" w:rsidRPr="00AA4710" w:rsidRDefault="008601EA" w:rsidP="00E12595">
      <w:pPr>
        <w:snapToGrid w:val="0"/>
        <w:spacing w:line="35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正取及備取人員若逾通知期限未回覆，或逾通知報到期限未報到者，即視為放棄，並註銷錄取資格。</w:t>
      </w:r>
    </w:p>
    <w:p w14:paraId="7B17D167" w14:textId="5015B53A" w:rsidR="008601EA" w:rsidRPr="00AA4710" w:rsidRDefault="008601EA" w:rsidP="00E12595">
      <w:pPr>
        <w:snapToGrid w:val="0"/>
        <w:spacing w:line="350" w:lineRule="exact"/>
        <w:ind w:leftChars="415" w:left="1392" w:hangingChars="165" w:hanging="396"/>
        <w:rPr>
          <w:rFonts w:ascii="Arial" w:eastAsia="標楷體" w:hAnsi="Arial" w:cs="Arial"/>
          <w:b/>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二</w:t>
      </w:r>
      <w:r w:rsidRPr="00AA4710">
        <w:rPr>
          <w:rFonts w:ascii="Arial" w:eastAsia="標楷體" w:hAnsi="Arial" w:cs="Arial"/>
          <w:bCs/>
          <w:color w:val="000000" w:themeColor="text1"/>
        </w:rPr>
        <w:t>)</w:t>
      </w:r>
      <w:r w:rsidRPr="00AA4710">
        <w:rPr>
          <w:rFonts w:ascii="Arial" w:eastAsia="標楷體" w:hAnsi="Arial" w:cs="Arial"/>
          <w:color w:val="000000" w:themeColor="text1"/>
        </w:rPr>
        <w:t>正取及備取</w:t>
      </w:r>
      <w:proofErr w:type="gramStart"/>
      <w:r w:rsidRPr="00AA4710">
        <w:rPr>
          <w:rFonts w:ascii="Arial" w:eastAsia="標楷體" w:hAnsi="Arial" w:cs="Arial"/>
          <w:color w:val="000000" w:themeColor="text1"/>
        </w:rPr>
        <w:t>人員均須同意</w:t>
      </w:r>
      <w:proofErr w:type="gramEnd"/>
      <w:r w:rsidRPr="00AA4710">
        <w:rPr>
          <w:rFonts w:ascii="Arial" w:eastAsia="標楷體" w:hAnsi="Arial" w:cs="Arial"/>
          <w:color w:val="000000" w:themeColor="text1"/>
        </w:rPr>
        <w:t>其個人資料由合作金庫商業銀行歸檔保留，並同意合作金庫商業銀行得就正取及備取人員之個人資料蒐集、處理及利用。</w:t>
      </w:r>
    </w:p>
    <w:p w14:paraId="1A8553C7" w14:textId="4BAF6EDF" w:rsidR="00D179C6" w:rsidRPr="00AA4710" w:rsidRDefault="008C6FE5" w:rsidP="00E12595">
      <w:pPr>
        <w:snapToGrid w:val="0"/>
        <w:spacing w:line="350" w:lineRule="exact"/>
        <w:ind w:leftChars="215" w:left="996" w:hangingChars="200" w:hanging="480"/>
        <w:rPr>
          <w:rFonts w:ascii="Arial" w:eastAsia="標楷體" w:hAnsi="Arial" w:cs="Arial"/>
          <w:b/>
          <w:color w:val="000000" w:themeColor="text1"/>
        </w:rPr>
      </w:pPr>
      <w:r w:rsidRPr="00AA4710">
        <w:rPr>
          <w:rFonts w:ascii="Arial" w:eastAsia="標楷體" w:hAnsi="Arial" w:cs="Arial"/>
          <w:color w:val="000000" w:themeColor="text1"/>
        </w:rPr>
        <w:t>二</w:t>
      </w:r>
      <w:r w:rsidR="0041736D" w:rsidRPr="00AA4710">
        <w:rPr>
          <w:rFonts w:ascii="Arial" w:eastAsia="標楷體" w:hAnsi="Arial" w:cs="Arial"/>
          <w:color w:val="000000" w:themeColor="text1"/>
        </w:rPr>
        <w:t>、</w:t>
      </w:r>
      <w:r w:rsidR="00BB2E54" w:rsidRPr="00630670">
        <w:rPr>
          <w:rFonts w:ascii="Arial" w:eastAsia="標楷體" w:hAnsi="Arial" w:cs="Arial"/>
          <w:b/>
          <w:color w:val="000000" w:themeColor="text1"/>
          <w:spacing w:val="-8"/>
        </w:rPr>
        <w:t>錄取人員進用後應遵守合作金庫商業銀行之各項規定並同意接受工作指派及職務輪調。其中</w:t>
      </w:r>
      <w:r w:rsidR="00B75DCF" w:rsidRPr="00630670">
        <w:rPr>
          <w:rFonts w:ascii="Arial" w:eastAsia="標楷體" w:hAnsi="Arial" w:cs="Arial" w:hint="eastAsia"/>
          <w:b/>
          <w:color w:val="000000" w:themeColor="text1"/>
          <w:spacing w:val="-8"/>
        </w:rPr>
        <w:t>「儲備菁英</w:t>
      </w:r>
      <w:r w:rsidR="00B75DCF" w:rsidRPr="00630670">
        <w:rPr>
          <w:rFonts w:ascii="Arial" w:eastAsia="標楷體" w:hAnsi="Arial" w:cs="Arial" w:hint="eastAsia"/>
          <w:b/>
          <w:color w:val="000000" w:themeColor="text1"/>
          <w:spacing w:val="-8"/>
        </w:rPr>
        <w:t>(GA)</w:t>
      </w:r>
      <w:r w:rsidR="00B75DCF" w:rsidRPr="00630670">
        <w:rPr>
          <w:rFonts w:ascii="Arial" w:eastAsia="標楷體" w:hAnsi="Arial" w:cs="Arial" w:hint="eastAsia"/>
          <w:b/>
          <w:color w:val="000000" w:themeColor="text1"/>
          <w:spacing w:val="-8"/>
        </w:rPr>
        <w:t>」、</w:t>
      </w:r>
      <w:r w:rsidR="00953890" w:rsidRPr="00630670">
        <w:rPr>
          <w:rFonts w:ascii="Arial" w:eastAsia="標楷體" w:hAnsi="Arial" w:cs="Arial"/>
          <w:b/>
          <w:color w:val="000000" w:themeColor="text1"/>
          <w:spacing w:val="-8"/>
        </w:rPr>
        <w:t>「一般金融人員」、</w:t>
      </w:r>
      <w:r w:rsidR="00BB2E54" w:rsidRPr="00630670">
        <w:rPr>
          <w:rFonts w:ascii="Arial" w:eastAsia="標楷體" w:hAnsi="Arial" w:cs="Arial"/>
          <w:b/>
          <w:color w:val="000000" w:themeColor="text1"/>
          <w:spacing w:val="-8"/>
        </w:rPr>
        <w:t>「理財人員」</w:t>
      </w:r>
      <w:r w:rsidR="0081431E" w:rsidRPr="00630670">
        <w:rPr>
          <w:rFonts w:ascii="Arial" w:eastAsia="標楷體" w:hAnsi="Arial" w:cs="Arial" w:hint="eastAsia"/>
          <w:b/>
          <w:color w:val="000000" w:themeColor="text1"/>
          <w:spacing w:val="-8"/>
        </w:rPr>
        <w:t>及</w:t>
      </w:r>
      <w:r w:rsidR="0081431E" w:rsidRPr="00630670">
        <w:rPr>
          <w:rFonts w:ascii="Arial" w:eastAsia="標楷體" w:hAnsi="Arial" w:cs="Arial"/>
          <w:b/>
          <w:color w:val="000000" w:themeColor="text1"/>
          <w:spacing w:val="-8"/>
        </w:rPr>
        <w:t>「</w:t>
      </w:r>
      <w:r w:rsidR="0081431E" w:rsidRPr="00630670">
        <w:rPr>
          <w:rFonts w:ascii="Arial" w:eastAsia="標楷體" w:hAnsi="Arial" w:cs="Arial" w:hint="eastAsia"/>
          <w:b/>
          <w:color w:val="000000" w:themeColor="text1"/>
          <w:spacing w:val="-8"/>
        </w:rPr>
        <w:t>助理</w:t>
      </w:r>
      <w:r w:rsidR="0081431E" w:rsidRPr="00630670">
        <w:rPr>
          <w:rFonts w:ascii="Arial" w:eastAsia="標楷體" w:hAnsi="Arial" w:cs="Arial"/>
          <w:b/>
          <w:color w:val="000000" w:themeColor="text1"/>
          <w:spacing w:val="-8"/>
        </w:rPr>
        <w:t>理財人員」</w:t>
      </w:r>
      <w:r w:rsidR="00953890" w:rsidRPr="00630670">
        <w:rPr>
          <w:rFonts w:ascii="Arial" w:eastAsia="標楷體" w:hAnsi="Arial" w:cs="Arial" w:hint="eastAsia"/>
          <w:b/>
          <w:color w:val="000000" w:themeColor="text1"/>
          <w:spacing w:val="-8"/>
        </w:rPr>
        <w:t>等</w:t>
      </w:r>
      <w:r w:rsidR="00BB2E54" w:rsidRPr="00630670">
        <w:rPr>
          <w:rFonts w:ascii="Arial" w:eastAsia="標楷體" w:hAnsi="Arial" w:cs="Arial"/>
          <w:b/>
          <w:color w:val="000000" w:themeColor="text1"/>
          <w:spacing w:val="-8"/>
        </w:rPr>
        <w:t>類</w:t>
      </w:r>
      <w:r w:rsidR="002761CE" w:rsidRPr="00630670">
        <w:rPr>
          <w:rFonts w:ascii="Arial" w:eastAsia="標楷體" w:hAnsi="Arial" w:cs="Arial" w:hint="eastAsia"/>
          <w:b/>
          <w:color w:val="000000" w:themeColor="text1"/>
          <w:spacing w:val="-8"/>
        </w:rPr>
        <w:t>別</w:t>
      </w:r>
      <w:r w:rsidR="00BB2E54" w:rsidRPr="00630670">
        <w:rPr>
          <w:rFonts w:ascii="Arial" w:eastAsia="標楷體" w:hAnsi="Arial" w:cs="Arial"/>
          <w:b/>
          <w:color w:val="000000" w:themeColor="text1"/>
          <w:spacing w:val="-8"/>
        </w:rPr>
        <w:t>錄取人員，進用</w:t>
      </w:r>
      <w:r w:rsidR="003922DC" w:rsidRPr="00630670">
        <w:rPr>
          <w:rFonts w:ascii="Arial" w:eastAsia="標楷體" w:hAnsi="Arial" w:cs="Arial"/>
          <w:b/>
          <w:color w:val="000000" w:themeColor="text1"/>
          <w:spacing w:val="-8"/>
        </w:rPr>
        <w:t>時</w:t>
      </w:r>
      <w:proofErr w:type="gramStart"/>
      <w:r w:rsidR="00BB2E54" w:rsidRPr="00630670">
        <w:rPr>
          <w:rFonts w:ascii="Arial" w:eastAsia="標楷體" w:hAnsi="Arial" w:cs="Arial"/>
          <w:b/>
          <w:color w:val="000000" w:themeColor="text1"/>
          <w:spacing w:val="-8"/>
        </w:rPr>
        <w:t>皆須派任</w:t>
      </w:r>
      <w:proofErr w:type="gramEnd"/>
      <w:r w:rsidR="00BB2E54" w:rsidRPr="00630670">
        <w:rPr>
          <w:rFonts w:ascii="Arial" w:eastAsia="標楷體" w:hAnsi="Arial" w:cs="Arial"/>
          <w:b/>
          <w:color w:val="000000" w:themeColor="text1"/>
          <w:spacing w:val="-8"/>
        </w:rPr>
        <w:t>至營業單位</w:t>
      </w:r>
      <w:r w:rsidR="003922DC" w:rsidRPr="00630670">
        <w:rPr>
          <w:rFonts w:ascii="Arial" w:eastAsia="標楷體" w:hAnsi="Arial" w:cs="Arial"/>
          <w:b/>
          <w:color w:val="000000" w:themeColor="text1"/>
          <w:spacing w:val="-8"/>
        </w:rPr>
        <w:t>(</w:t>
      </w:r>
      <w:r w:rsidR="003922DC" w:rsidRPr="00630670">
        <w:rPr>
          <w:rFonts w:ascii="Arial" w:eastAsia="標楷體" w:hAnsi="Arial" w:cs="Arial"/>
          <w:b/>
          <w:color w:val="000000" w:themeColor="text1"/>
          <w:spacing w:val="-8"/>
        </w:rPr>
        <w:t>分行</w:t>
      </w:r>
      <w:r w:rsidR="003922DC" w:rsidRPr="00630670">
        <w:rPr>
          <w:rFonts w:ascii="Arial" w:eastAsia="標楷體" w:hAnsi="Arial" w:cs="Arial"/>
          <w:b/>
          <w:color w:val="000000" w:themeColor="text1"/>
          <w:spacing w:val="-8"/>
        </w:rPr>
        <w:t>)</w:t>
      </w:r>
      <w:r w:rsidR="00BB2E54" w:rsidRPr="00630670">
        <w:rPr>
          <w:rFonts w:ascii="Arial" w:eastAsia="標楷體" w:hAnsi="Arial" w:cs="Arial"/>
          <w:b/>
          <w:color w:val="000000" w:themeColor="text1"/>
          <w:spacing w:val="-8"/>
        </w:rPr>
        <w:t>服務，嗣後視表現及業務需求調整職務。</w:t>
      </w:r>
    </w:p>
    <w:p w14:paraId="07EBB504" w14:textId="40D72B5F" w:rsidR="00BB2E54" w:rsidRPr="00AA4710" w:rsidRDefault="008C6FE5" w:rsidP="00E12595">
      <w:pPr>
        <w:snapToGrid w:val="0"/>
        <w:spacing w:line="350" w:lineRule="exact"/>
        <w:ind w:leftChars="215" w:left="996" w:hangingChars="200" w:hanging="480"/>
        <w:rPr>
          <w:rFonts w:ascii="Arial" w:eastAsia="標楷體" w:hAnsi="Arial" w:cs="Arial"/>
          <w:color w:val="000000" w:themeColor="text1"/>
        </w:rPr>
      </w:pPr>
      <w:r w:rsidRPr="00AA4710">
        <w:rPr>
          <w:rFonts w:ascii="標楷體" w:eastAsia="標楷體" w:hAnsi="標楷體" w:hint="eastAsia"/>
          <w:color w:val="000000" w:themeColor="text1"/>
        </w:rPr>
        <w:t>三</w:t>
      </w:r>
      <w:r w:rsidR="00BB2E54" w:rsidRPr="00AA4710">
        <w:rPr>
          <w:rFonts w:ascii="Arial" w:eastAsia="標楷體" w:hAnsi="Arial" w:cs="Arial"/>
          <w:color w:val="000000" w:themeColor="text1"/>
        </w:rPr>
        <w:t>、各甄</w:t>
      </w:r>
      <w:r w:rsidR="0089452E" w:rsidRPr="00AA4710">
        <w:rPr>
          <w:rFonts w:ascii="Arial" w:eastAsia="標楷體" w:hAnsi="Arial" w:cs="Arial"/>
          <w:bCs/>
          <w:color w:val="000000" w:themeColor="text1"/>
        </w:rPr>
        <w:t>才</w:t>
      </w:r>
      <w:r w:rsidR="00BB2E54" w:rsidRPr="00AA4710">
        <w:rPr>
          <w:rFonts w:ascii="Arial" w:eastAsia="標楷體" w:hAnsi="Arial" w:cs="Arial"/>
          <w:color w:val="000000" w:themeColor="text1"/>
        </w:rPr>
        <w:t>類別試用期間與考核規定：</w:t>
      </w:r>
    </w:p>
    <w:p w14:paraId="788C0502" w14:textId="24C13ADA" w:rsidR="00BB2E54" w:rsidRPr="00AA4710" w:rsidRDefault="00BB2E54" w:rsidP="00630670">
      <w:pPr>
        <w:snapToGrid w:val="0"/>
        <w:spacing w:line="350" w:lineRule="exact"/>
        <w:ind w:leftChars="414" w:left="1400" w:hangingChars="169" w:hanging="406"/>
        <w:rPr>
          <w:rFonts w:ascii="Arial" w:eastAsia="標楷體" w:hAnsi="Arial" w:cs="Arial"/>
          <w:b/>
          <w:bCs/>
          <w:color w:val="000000" w:themeColor="text1"/>
        </w:rPr>
      </w:pPr>
      <w:r w:rsidRPr="00AA4710">
        <w:rPr>
          <w:rFonts w:ascii="Arial" w:eastAsia="標楷體" w:hAnsi="Arial" w:cs="Arial"/>
          <w:b/>
          <w:bCs/>
          <w:color w:val="000000" w:themeColor="text1"/>
        </w:rPr>
        <w:t>(</w:t>
      </w:r>
      <w:proofErr w:type="gramStart"/>
      <w:r w:rsidRPr="00AA4710">
        <w:rPr>
          <w:rFonts w:ascii="Arial" w:eastAsia="標楷體" w:hAnsi="Arial" w:cs="Arial"/>
          <w:b/>
          <w:bCs/>
          <w:color w:val="000000" w:themeColor="text1"/>
        </w:rPr>
        <w:t>一</w:t>
      </w:r>
      <w:proofErr w:type="gramEnd"/>
      <w:r w:rsidRPr="00AA4710">
        <w:rPr>
          <w:rFonts w:ascii="Arial" w:eastAsia="標楷體" w:hAnsi="Arial" w:cs="Arial"/>
          <w:b/>
          <w:bCs/>
          <w:color w:val="000000" w:themeColor="text1"/>
        </w:rPr>
        <w:t>)</w:t>
      </w:r>
      <w:r w:rsidRPr="00630670">
        <w:rPr>
          <w:rFonts w:ascii="Arial" w:eastAsia="標楷體" w:hAnsi="Arial" w:cs="Arial"/>
          <w:b/>
          <w:bCs/>
          <w:color w:val="000000" w:themeColor="text1"/>
          <w:spacing w:val="-10"/>
        </w:rPr>
        <w:t>錄取人員進用後先行試用</w:t>
      </w:r>
      <w:r w:rsidRPr="00630670">
        <w:rPr>
          <w:rFonts w:ascii="Arial" w:eastAsia="標楷體" w:hAnsi="Arial" w:cs="Arial"/>
          <w:b/>
          <w:bCs/>
          <w:color w:val="000000" w:themeColor="text1"/>
          <w:spacing w:val="-10"/>
        </w:rPr>
        <w:t>6</w:t>
      </w:r>
      <w:r w:rsidRPr="00630670">
        <w:rPr>
          <w:rFonts w:ascii="Arial" w:eastAsia="標楷體" w:hAnsi="Arial" w:cs="Arial"/>
          <w:b/>
          <w:bCs/>
          <w:color w:val="000000" w:themeColor="text1"/>
          <w:spacing w:val="-10"/>
        </w:rPr>
        <w:t>個月，</w:t>
      </w:r>
      <w:r w:rsidR="00D018D0" w:rsidRPr="00630670">
        <w:rPr>
          <w:rFonts w:ascii="Arial" w:eastAsia="標楷體" w:hAnsi="Arial" w:cs="Arial"/>
          <w:b/>
          <w:bCs/>
          <w:color w:val="000000" w:themeColor="text1"/>
          <w:spacing w:val="-10"/>
        </w:rPr>
        <w:t>試用期滿並獲考核合格者正式派用</w:t>
      </w:r>
      <w:r w:rsidR="00CC16BA" w:rsidRPr="00630670">
        <w:rPr>
          <w:rFonts w:ascii="Arial" w:eastAsia="標楷體" w:hAnsi="Arial" w:cs="Arial"/>
          <w:b/>
          <w:bCs/>
          <w:color w:val="000000" w:themeColor="text1"/>
          <w:spacing w:val="-10"/>
        </w:rPr>
        <w:t>；</w:t>
      </w:r>
      <w:r w:rsidRPr="00630670">
        <w:rPr>
          <w:rFonts w:ascii="Arial" w:eastAsia="標楷體" w:hAnsi="Arial" w:cs="Arial"/>
          <w:b/>
          <w:bCs/>
          <w:color w:val="000000" w:themeColor="text1"/>
          <w:spacing w:val="-10"/>
        </w:rPr>
        <w:t>試用期</w:t>
      </w:r>
      <w:r w:rsidR="00FF4C5E" w:rsidRPr="00630670">
        <w:rPr>
          <w:rFonts w:ascii="Arial" w:eastAsia="標楷體" w:hAnsi="Arial" w:cs="Arial"/>
          <w:b/>
          <w:bCs/>
          <w:color w:val="000000" w:themeColor="text1"/>
          <w:spacing w:val="-10"/>
        </w:rPr>
        <w:t>間考核</w:t>
      </w:r>
      <w:proofErr w:type="gramStart"/>
      <w:r w:rsidR="00FF4C5E" w:rsidRPr="00630670">
        <w:rPr>
          <w:rFonts w:ascii="Arial" w:eastAsia="標楷體" w:hAnsi="Arial" w:cs="Arial"/>
          <w:b/>
          <w:bCs/>
          <w:color w:val="000000" w:themeColor="text1"/>
          <w:spacing w:val="-10"/>
        </w:rPr>
        <w:t>不</w:t>
      </w:r>
      <w:proofErr w:type="gramEnd"/>
      <w:r w:rsidR="00FF4C5E" w:rsidRPr="00630670">
        <w:rPr>
          <w:rFonts w:ascii="Arial" w:eastAsia="標楷體" w:hAnsi="Arial" w:cs="Arial"/>
          <w:b/>
          <w:bCs/>
          <w:color w:val="000000" w:themeColor="text1"/>
          <w:spacing w:val="-10"/>
        </w:rPr>
        <w:t>合格者，合作金庫商業銀行</w:t>
      </w:r>
      <w:r w:rsidR="007F4A5B" w:rsidRPr="00630670">
        <w:rPr>
          <w:rFonts w:ascii="Arial" w:eastAsia="標楷體" w:hAnsi="Arial" w:cs="Arial"/>
          <w:b/>
          <w:bCs/>
          <w:color w:val="000000" w:themeColor="text1"/>
          <w:spacing w:val="-10"/>
        </w:rPr>
        <w:t>得隨時終止勞動契約，並依勞動基準法相關規定辦理</w:t>
      </w:r>
      <w:r w:rsidR="00321EE5" w:rsidRPr="00630670">
        <w:rPr>
          <w:rFonts w:ascii="Arial" w:eastAsia="標楷體" w:hAnsi="Arial" w:cs="Arial"/>
          <w:b/>
          <w:bCs/>
          <w:color w:val="000000" w:themeColor="text1"/>
          <w:spacing w:val="-10"/>
        </w:rPr>
        <w:t>。</w:t>
      </w:r>
    </w:p>
    <w:p w14:paraId="2EA92486" w14:textId="7B8753E6" w:rsidR="005660A0" w:rsidRPr="00AA4710" w:rsidRDefault="005660A0" w:rsidP="00E12595">
      <w:pPr>
        <w:snapToGrid w:val="0"/>
        <w:spacing w:line="350"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r w:rsidRPr="00AA4710">
        <w:rPr>
          <w:rFonts w:ascii="Arial" w:eastAsia="標楷體" w:hAnsi="Arial" w:cs="Arial"/>
          <w:b/>
          <w:color w:val="000000" w:themeColor="text1"/>
        </w:rPr>
        <w:t>二</w:t>
      </w:r>
      <w:r w:rsidRPr="00AA4710">
        <w:rPr>
          <w:rFonts w:ascii="Arial" w:eastAsia="標楷體" w:hAnsi="Arial" w:cs="Arial"/>
          <w:b/>
          <w:color w:val="000000" w:themeColor="text1"/>
        </w:rPr>
        <w:t>)</w:t>
      </w:r>
      <w:r w:rsidRPr="00AA4710">
        <w:rPr>
          <w:rFonts w:ascii="Arial" w:eastAsia="標楷體" w:hAnsi="Arial" w:cs="Arial"/>
          <w:b/>
          <w:color w:val="000000" w:themeColor="text1"/>
        </w:rPr>
        <w:t>「</w:t>
      </w:r>
      <w:r w:rsidRPr="00AA4710">
        <w:rPr>
          <w:rFonts w:ascii="Arial" w:eastAsia="標楷體" w:hAnsi="Arial" w:cs="Arial"/>
          <w:b/>
          <w:color w:val="000000" w:themeColor="text1"/>
          <w:kern w:val="0"/>
          <w:lang w:val="zh-TW"/>
        </w:rPr>
        <w:t>理財人員</w:t>
      </w:r>
      <w:r w:rsidRPr="00AA4710">
        <w:rPr>
          <w:rFonts w:ascii="Arial" w:eastAsia="標楷體" w:hAnsi="Arial" w:cs="Arial"/>
          <w:b/>
          <w:color w:val="000000" w:themeColor="text1"/>
        </w:rPr>
        <w:t>」</w:t>
      </w:r>
      <w:r w:rsidR="00BC5545" w:rsidRPr="00AA4710">
        <w:rPr>
          <w:rFonts w:ascii="Arial" w:eastAsia="標楷體" w:hAnsi="Arial" w:cs="Arial" w:hint="eastAsia"/>
          <w:b/>
          <w:color w:val="000000" w:themeColor="text1"/>
        </w:rPr>
        <w:t>及</w:t>
      </w:r>
      <w:r w:rsidR="00BC5545" w:rsidRPr="00AA4710">
        <w:rPr>
          <w:rFonts w:ascii="Arial" w:eastAsia="標楷體" w:hAnsi="Arial" w:cs="Arial"/>
          <w:b/>
          <w:color w:val="000000" w:themeColor="text1"/>
        </w:rPr>
        <w:t>「</w:t>
      </w:r>
      <w:r w:rsidR="00BC5545" w:rsidRPr="00AA4710">
        <w:rPr>
          <w:rFonts w:ascii="Arial" w:eastAsia="標楷體" w:hAnsi="Arial" w:cs="Arial" w:hint="eastAsia"/>
          <w:b/>
          <w:color w:val="000000" w:themeColor="text1"/>
        </w:rPr>
        <w:t>助理</w:t>
      </w:r>
      <w:r w:rsidR="00BC5545" w:rsidRPr="00AA4710">
        <w:rPr>
          <w:rFonts w:ascii="Arial" w:eastAsia="標楷體" w:hAnsi="Arial" w:cs="Arial"/>
          <w:b/>
          <w:color w:val="000000" w:themeColor="text1"/>
        </w:rPr>
        <w:t>理財人員」</w:t>
      </w:r>
      <w:r w:rsidR="009B44CE" w:rsidRPr="00AA4710">
        <w:rPr>
          <w:rFonts w:ascii="Arial" w:eastAsia="標楷體" w:hAnsi="Arial" w:cs="Arial"/>
          <w:b/>
          <w:color w:val="000000" w:themeColor="text1"/>
        </w:rPr>
        <w:t>類</w:t>
      </w:r>
      <w:r w:rsidR="00953890" w:rsidRPr="00AA4710">
        <w:rPr>
          <w:rFonts w:ascii="Arial" w:eastAsia="標楷體" w:hAnsi="Arial" w:cs="Arial" w:hint="eastAsia"/>
          <w:b/>
          <w:color w:val="000000" w:themeColor="text1"/>
        </w:rPr>
        <w:t>別</w:t>
      </w:r>
      <w:r w:rsidR="009B44CE" w:rsidRPr="00AA4710">
        <w:rPr>
          <w:rFonts w:ascii="Arial" w:eastAsia="標楷體" w:hAnsi="Arial" w:cs="Arial"/>
          <w:b/>
          <w:color w:val="000000" w:themeColor="text1"/>
        </w:rPr>
        <w:t>錄取人員</w:t>
      </w:r>
      <w:r w:rsidRPr="00AA4710">
        <w:rPr>
          <w:rFonts w:ascii="Arial" w:eastAsia="標楷體" w:hAnsi="Arial" w:cs="Arial"/>
          <w:b/>
          <w:color w:val="000000" w:themeColor="text1"/>
        </w:rPr>
        <w:t>另須符合合作金庫商業銀行</w:t>
      </w:r>
      <w:r w:rsidR="009176B2" w:rsidRPr="00AA4710">
        <w:rPr>
          <w:rFonts w:ascii="Arial" w:eastAsia="標楷體" w:hAnsi="Arial" w:cs="Arial"/>
          <w:b/>
          <w:color w:val="000000" w:themeColor="text1"/>
        </w:rPr>
        <w:t>「</w:t>
      </w:r>
      <w:r w:rsidRPr="00AA4710">
        <w:rPr>
          <w:rFonts w:ascii="Arial" w:eastAsia="標楷體" w:hAnsi="Arial" w:cs="Arial"/>
          <w:b/>
          <w:color w:val="000000" w:themeColor="text1"/>
        </w:rPr>
        <w:t>理財業務人員考核要點</w:t>
      </w:r>
      <w:r w:rsidR="009176B2" w:rsidRPr="00AA4710">
        <w:rPr>
          <w:rFonts w:ascii="Arial" w:eastAsia="標楷體" w:hAnsi="Arial" w:cs="Arial"/>
          <w:b/>
          <w:color w:val="000000" w:themeColor="text1"/>
        </w:rPr>
        <w:t>」</w:t>
      </w:r>
      <w:r w:rsidRPr="00AA4710">
        <w:rPr>
          <w:rFonts w:ascii="Arial" w:eastAsia="標楷體" w:hAnsi="Arial" w:cs="Arial"/>
          <w:b/>
          <w:color w:val="000000" w:themeColor="text1"/>
        </w:rPr>
        <w:t>有關</w:t>
      </w:r>
      <w:r w:rsidR="00FC1B2B" w:rsidRPr="00AA4710">
        <w:rPr>
          <w:rFonts w:ascii="Arial" w:eastAsia="標楷體" w:hAnsi="Arial" w:cs="Arial" w:hint="eastAsia"/>
          <w:b/>
          <w:color w:val="000000" w:themeColor="text1"/>
        </w:rPr>
        <w:t>理財業務人員</w:t>
      </w:r>
      <w:r w:rsidRPr="00AA4710">
        <w:rPr>
          <w:rFonts w:ascii="Arial" w:eastAsia="標楷體" w:hAnsi="Arial" w:cs="Arial"/>
          <w:b/>
          <w:color w:val="000000" w:themeColor="text1"/>
        </w:rPr>
        <w:t>相關試用及考核規定，</w:t>
      </w:r>
      <w:r w:rsidRPr="00AA4710">
        <w:rPr>
          <w:rFonts w:ascii="Arial" w:eastAsia="標楷體" w:hAnsi="Arial" w:cs="Arial"/>
          <w:b/>
          <w:bCs/>
          <w:color w:val="000000" w:themeColor="text1"/>
        </w:rPr>
        <w:t>如有修訂者，從新規定辦理</w:t>
      </w:r>
      <w:r w:rsidRPr="00AA4710">
        <w:rPr>
          <w:rFonts w:ascii="Arial" w:eastAsia="標楷體" w:hAnsi="Arial" w:cs="Arial"/>
          <w:b/>
          <w:color w:val="000000" w:themeColor="text1"/>
        </w:rPr>
        <w:t>。</w:t>
      </w:r>
    </w:p>
    <w:p w14:paraId="2842AD26" w14:textId="12E8CD85" w:rsidR="00953890" w:rsidRPr="00AA4710" w:rsidRDefault="00953890" w:rsidP="00E12595">
      <w:pPr>
        <w:snapToGrid w:val="0"/>
        <w:spacing w:line="350"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CE7E29">
        <w:rPr>
          <w:rFonts w:ascii="Arial" w:eastAsia="標楷體" w:hAnsi="Arial" w:cs="Arial"/>
          <w:color w:val="000000" w:themeColor="text1"/>
        </w:rPr>
        <w:t>)</w:t>
      </w:r>
      <w:r w:rsidR="00B75DCF" w:rsidRPr="00CE7E29">
        <w:rPr>
          <w:rFonts w:ascii="Arial" w:eastAsia="標楷體" w:hAnsi="Arial" w:cs="Arial" w:hint="eastAsia"/>
          <w:color w:val="000000" w:themeColor="text1"/>
        </w:rPr>
        <w:t>「儲備菁英</w:t>
      </w:r>
      <w:r w:rsidR="00B75DCF" w:rsidRPr="00CE7E29">
        <w:rPr>
          <w:rFonts w:ascii="Arial" w:eastAsia="標楷體" w:hAnsi="Arial" w:cs="Arial" w:hint="eastAsia"/>
          <w:color w:val="000000" w:themeColor="text1"/>
        </w:rPr>
        <w:t>(GA)</w:t>
      </w:r>
      <w:r w:rsidR="00B75DCF" w:rsidRPr="00CE7E29">
        <w:rPr>
          <w:rFonts w:ascii="Arial" w:eastAsia="標楷體" w:hAnsi="Arial" w:cs="Arial" w:hint="eastAsia"/>
          <w:color w:val="000000" w:themeColor="text1"/>
        </w:rPr>
        <w:t>」、</w:t>
      </w:r>
      <w:r w:rsidRPr="00CE7E29">
        <w:rPr>
          <w:rFonts w:ascii="Arial" w:eastAsia="標楷體" w:hAnsi="Arial" w:cs="Arial"/>
          <w:color w:val="000000" w:themeColor="text1"/>
        </w:rPr>
        <w:t>「</w:t>
      </w:r>
      <w:r w:rsidRPr="00AA4710">
        <w:rPr>
          <w:rFonts w:ascii="Arial" w:eastAsia="標楷體" w:hAnsi="Arial" w:cs="Arial"/>
          <w:color w:val="000000" w:themeColor="text1"/>
        </w:rPr>
        <w:t>一般金融人員」</w:t>
      </w:r>
      <w:r w:rsidR="003029E9" w:rsidRPr="00AA4710">
        <w:rPr>
          <w:rFonts w:ascii="Arial" w:eastAsia="標楷體" w:hAnsi="Arial" w:cs="Arial" w:hint="eastAsia"/>
          <w:color w:val="000000" w:themeColor="text1"/>
        </w:rPr>
        <w:t>、</w:t>
      </w:r>
      <w:r w:rsidR="00851F5E" w:rsidRPr="00AA4710">
        <w:rPr>
          <w:rFonts w:ascii="Arial" w:eastAsia="標楷體" w:hAnsi="Arial" w:cs="Arial"/>
          <w:color w:val="000000" w:themeColor="text1"/>
        </w:rPr>
        <w:t>「</w:t>
      </w:r>
      <w:r w:rsidR="00851F5E" w:rsidRPr="00AA4710">
        <w:rPr>
          <w:rFonts w:ascii="Arial" w:eastAsia="標楷體" w:hAnsi="Arial" w:cs="Arial" w:hint="eastAsia"/>
          <w:color w:val="000000" w:themeColor="text1"/>
        </w:rPr>
        <w:t>徵授信人員</w:t>
      </w:r>
      <w:r w:rsidR="00851F5E" w:rsidRPr="00AA4710">
        <w:rPr>
          <w:rFonts w:ascii="Arial" w:eastAsia="標楷體" w:hAnsi="Arial" w:cs="Arial"/>
          <w:color w:val="000000" w:themeColor="text1"/>
        </w:rPr>
        <w:t>」</w:t>
      </w:r>
      <w:r w:rsidR="00FD0EB2" w:rsidRPr="00AA4710">
        <w:rPr>
          <w:rFonts w:ascii="Arial" w:eastAsia="標楷體" w:hAnsi="Arial" w:cs="Arial"/>
          <w:color w:val="000000" w:themeColor="text1"/>
        </w:rPr>
        <w:t>及「</w:t>
      </w:r>
      <w:r w:rsidR="00FD0EB2" w:rsidRPr="00AA4710">
        <w:rPr>
          <w:rFonts w:ascii="Arial" w:eastAsia="標楷體" w:hAnsi="Arial" w:cs="Arial" w:hint="eastAsia"/>
          <w:color w:val="000000" w:themeColor="text1"/>
        </w:rPr>
        <w:t>外匯人員</w:t>
      </w:r>
      <w:r w:rsidR="00FD0EB2" w:rsidRPr="00AA4710">
        <w:rPr>
          <w:rFonts w:ascii="Arial" w:eastAsia="標楷體" w:hAnsi="Arial" w:cs="Arial"/>
          <w:color w:val="000000" w:themeColor="text1"/>
        </w:rPr>
        <w:t>」</w:t>
      </w:r>
      <w:r w:rsidRPr="00AA4710">
        <w:rPr>
          <w:rFonts w:ascii="Arial" w:eastAsia="標楷體" w:hAnsi="Arial" w:cs="Arial"/>
          <w:color w:val="000000" w:themeColor="text1"/>
        </w:rPr>
        <w:t>等類</w:t>
      </w:r>
      <w:r w:rsidR="002761CE" w:rsidRPr="00AA4710">
        <w:rPr>
          <w:rFonts w:ascii="Arial" w:eastAsia="標楷體" w:hAnsi="Arial" w:cs="Arial" w:hint="eastAsia"/>
          <w:color w:val="000000" w:themeColor="text1"/>
        </w:rPr>
        <w:t>別</w:t>
      </w:r>
      <w:r w:rsidRPr="00AA4710">
        <w:rPr>
          <w:rFonts w:ascii="Arial" w:eastAsia="標楷體" w:hAnsi="Arial" w:cs="Arial"/>
          <w:color w:val="000000" w:themeColor="text1"/>
        </w:rPr>
        <w:t>錄取人員於試用期滿前，應取得下列測驗合格證明書，未取得者，視同試用考核成績不及格，終止勞動契約：</w:t>
      </w:r>
    </w:p>
    <w:p w14:paraId="20F9464D" w14:textId="4285918E" w:rsidR="00953890" w:rsidRPr="00AA4710" w:rsidRDefault="00953890" w:rsidP="00E12595">
      <w:pPr>
        <w:snapToGrid w:val="0"/>
        <w:spacing w:line="350" w:lineRule="exact"/>
        <w:ind w:leftChars="579" w:left="1594" w:hangingChars="85" w:hanging="204"/>
        <w:rPr>
          <w:rFonts w:ascii="Arial" w:eastAsia="標楷體" w:hAnsi="Arial" w:cs="Arial"/>
          <w:strike/>
          <w:color w:val="000000" w:themeColor="text1"/>
        </w:rPr>
      </w:pPr>
      <w:r w:rsidRPr="00AA4710">
        <w:rPr>
          <w:rFonts w:ascii="Arial" w:eastAsia="標楷體" w:hAnsi="Arial" w:cs="Arial"/>
          <w:color w:val="000000" w:themeColor="text1"/>
        </w:rPr>
        <w:t>1.</w:t>
      </w:r>
      <w:r w:rsidR="00390428" w:rsidRPr="00AA4710">
        <w:rPr>
          <w:rFonts w:ascii="Arial" w:eastAsia="標楷體" w:hAnsi="Arial" w:cs="Arial" w:hint="eastAsia"/>
          <w:color w:val="000000" w:themeColor="text1"/>
        </w:rPr>
        <w:t>「信託業務專業測驗」或「信託法規測驗」。</w:t>
      </w:r>
    </w:p>
    <w:p w14:paraId="629D5E8B" w14:textId="750C19FE" w:rsidR="00953890" w:rsidRPr="00AA4710" w:rsidRDefault="00953890"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Pr="00AA4710">
        <w:rPr>
          <w:rFonts w:ascii="Arial" w:eastAsia="標楷體" w:hAnsi="Arial" w:cs="Arial"/>
          <w:color w:val="000000" w:themeColor="text1"/>
        </w:rPr>
        <w:t>金融市場常識與職業道德</w:t>
      </w:r>
      <w:r w:rsidR="002A4433" w:rsidRPr="00AA4710">
        <w:rPr>
          <w:rFonts w:ascii="Arial" w:eastAsia="標楷體" w:hAnsi="Arial" w:cs="Arial" w:hint="eastAsia"/>
          <w:color w:val="000000" w:themeColor="text1"/>
        </w:rPr>
        <w:t>測驗</w:t>
      </w:r>
      <w:r w:rsidRPr="00AA4710">
        <w:rPr>
          <w:rFonts w:ascii="Arial" w:eastAsia="標楷體" w:hAnsi="Arial" w:cs="Arial"/>
          <w:color w:val="000000" w:themeColor="text1"/>
        </w:rPr>
        <w:t>。</w:t>
      </w:r>
    </w:p>
    <w:p w14:paraId="12C6D8AE" w14:textId="6E6CBDDD" w:rsidR="00D94DD1" w:rsidRPr="00AA4710" w:rsidRDefault="00BB2E54" w:rsidP="00E12595">
      <w:pPr>
        <w:snapToGrid w:val="0"/>
        <w:spacing w:line="350" w:lineRule="exact"/>
        <w:ind w:leftChars="415" w:left="1392" w:hangingChars="165" w:hanging="396"/>
        <w:rPr>
          <w:rFonts w:ascii="Arial" w:eastAsia="標楷體" w:hAnsi="Arial" w:cs="Arial"/>
          <w:color w:val="000000" w:themeColor="text1"/>
          <w:kern w:val="0"/>
          <w:lang w:val="zh-TW"/>
        </w:rPr>
      </w:pPr>
      <w:r w:rsidRPr="00AA4710">
        <w:rPr>
          <w:rFonts w:ascii="Arial" w:eastAsia="標楷體" w:hAnsi="Arial" w:cs="Arial"/>
          <w:color w:val="000000" w:themeColor="text1"/>
        </w:rPr>
        <w:t>(</w:t>
      </w:r>
      <w:r w:rsidR="00B707BD" w:rsidRPr="00AA4710">
        <w:rPr>
          <w:rFonts w:ascii="Arial" w:eastAsia="標楷體" w:hAnsi="Arial" w:cs="Arial" w:hint="eastAsia"/>
          <w:color w:val="000000" w:themeColor="text1"/>
        </w:rPr>
        <w:t>四</w:t>
      </w:r>
      <w:r w:rsidRPr="00AA4710">
        <w:rPr>
          <w:rFonts w:ascii="Arial" w:eastAsia="標楷體" w:hAnsi="Arial" w:cs="Arial"/>
          <w:color w:val="000000" w:themeColor="text1"/>
        </w:rPr>
        <w:t>)</w:t>
      </w:r>
      <w:r w:rsidR="00105C16" w:rsidRPr="00AA4710">
        <w:rPr>
          <w:rFonts w:ascii="Arial" w:eastAsia="標楷體" w:hAnsi="Arial" w:cs="Arial"/>
          <w:color w:val="000000" w:themeColor="text1"/>
        </w:rPr>
        <w:t>「</w:t>
      </w:r>
      <w:r w:rsidR="00105C16" w:rsidRPr="00AA4710">
        <w:rPr>
          <w:rFonts w:ascii="Arial" w:eastAsia="標楷體" w:hAnsi="Arial" w:cs="Arial"/>
          <w:color w:val="000000" w:themeColor="text1"/>
          <w:kern w:val="0"/>
          <w:lang w:val="zh-TW"/>
        </w:rPr>
        <w:t>理財人員</w:t>
      </w:r>
      <w:r w:rsidR="00105C16" w:rsidRPr="00AA4710">
        <w:rPr>
          <w:rFonts w:ascii="Arial" w:eastAsia="標楷體" w:hAnsi="Arial" w:cs="Arial"/>
          <w:color w:val="000000" w:themeColor="text1"/>
        </w:rPr>
        <w:t>」</w:t>
      </w:r>
      <w:r w:rsidR="00571135" w:rsidRPr="00AA4710">
        <w:rPr>
          <w:rFonts w:ascii="Arial" w:eastAsia="標楷體" w:hAnsi="Arial" w:cs="Arial"/>
          <w:color w:val="000000" w:themeColor="text1"/>
        </w:rPr>
        <w:t>類</w:t>
      </w:r>
      <w:r w:rsidR="00953890" w:rsidRPr="00AA4710">
        <w:rPr>
          <w:rFonts w:ascii="Arial" w:eastAsia="標楷體" w:hAnsi="Arial" w:cs="Arial" w:hint="eastAsia"/>
          <w:color w:val="000000" w:themeColor="text1"/>
        </w:rPr>
        <w:t>別</w:t>
      </w:r>
      <w:r w:rsidR="00571135" w:rsidRPr="00AA4710">
        <w:rPr>
          <w:rFonts w:ascii="Arial" w:eastAsia="標楷體" w:hAnsi="Arial" w:cs="Arial"/>
          <w:color w:val="000000" w:themeColor="text1"/>
        </w:rPr>
        <w:t>錄取人員</w:t>
      </w:r>
      <w:r w:rsidR="00D94DD1" w:rsidRPr="00AA4710">
        <w:rPr>
          <w:rFonts w:ascii="Arial" w:eastAsia="標楷體" w:hAnsi="Arial" w:cs="Arial"/>
          <w:color w:val="000000" w:themeColor="text1"/>
          <w:kern w:val="0"/>
          <w:lang w:val="zh-TW"/>
        </w:rPr>
        <w:t>於試用期滿前：</w:t>
      </w:r>
    </w:p>
    <w:p w14:paraId="71734979" w14:textId="77777777" w:rsidR="00A02049" w:rsidRPr="00AA4710" w:rsidRDefault="00D94DD1"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未完成下述證照登錄者，視同試用考核成績不及格，終止勞動契約：</w:t>
      </w:r>
    </w:p>
    <w:p w14:paraId="6ED6A4FC" w14:textId="1AA4B971"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(1)</w:t>
      </w:r>
      <w:r w:rsidR="00965FB4" w:rsidRPr="00AA4710">
        <w:rPr>
          <w:rFonts w:ascii="Arial" w:eastAsia="標楷體" w:hAnsi="Arial" w:cs="Arial"/>
          <w:color w:val="000000" w:themeColor="text1"/>
        </w:rPr>
        <w:t>「</w:t>
      </w:r>
      <w:r w:rsidRPr="00AA4710">
        <w:rPr>
          <w:rFonts w:ascii="Arial" w:eastAsia="標楷體" w:hAnsi="Arial" w:cs="Arial"/>
          <w:color w:val="000000" w:themeColor="text1"/>
        </w:rPr>
        <w:t>人身保險業務員資格測驗</w:t>
      </w:r>
      <w:r w:rsidR="00965FB4"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3B844578" w14:textId="5B989EAD"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(2)</w:t>
      </w:r>
      <w:r w:rsidR="00965FB4" w:rsidRPr="00AA4710">
        <w:rPr>
          <w:rFonts w:ascii="Arial" w:eastAsia="標楷體" w:hAnsi="Arial" w:cs="Arial"/>
          <w:color w:val="000000" w:themeColor="text1"/>
        </w:rPr>
        <w:t>「</w:t>
      </w:r>
      <w:r w:rsidRPr="00AA4710">
        <w:rPr>
          <w:rFonts w:ascii="Arial" w:eastAsia="標楷體" w:hAnsi="Arial" w:cs="Arial"/>
          <w:color w:val="000000" w:themeColor="text1"/>
        </w:rPr>
        <w:t>財產保險業務員資格測驗</w:t>
      </w:r>
      <w:r w:rsidR="00965FB4"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5C69D20D" w14:textId="428178E1"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spacing w:val="-12"/>
        </w:rPr>
      </w:pPr>
      <w:r w:rsidRPr="00AA4710">
        <w:rPr>
          <w:rFonts w:ascii="Arial" w:eastAsia="標楷體" w:hAnsi="Arial" w:cs="Arial"/>
          <w:color w:val="000000" w:themeColor="text1"/>
        </w:rPr>
        <w:t>(3)</w:t>
      </w:r>
      <w:r w:rsidRPr="00AA4710">
        <w:rPr>
          <w:rFonts w:ascii="Arial" w:eastAsia="標楷體" w:hAnsi="Arial" w:cs="Arial"/>
          <w:color w:val="000000" w:themeColor="text1"/>
          <w:spacing w:val="-12"/>
        </w:rPr>
        <w:t>「投資型保險商品業務員資格測驗」或「投資型保險商品概要、金融體系概述」</w:t>
      </w:r>
      <w:r w:rsidR="00DB4D55" w:rsidRPr="00AA4710">
        <w:rPr>
          <w:rFonts w:ascii="Arial" w:eastAsia="標楷體" w:hAnsi="Arial" w:cs="Arial"/>
          <w:color w:val="000000" w:themeColor="text1"/>
          <w:spacing w:val="-12"/>
        </w:rPr>
        <w:t>。</w:t>
      </w:r>
    </w:p>
    <w:p w14:paraId="62AC252C" w14:textId="65F7AC49"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(4)</w:t>
      </w:r>
      <w:r w:rsidR="00965FB4" w:rsidRPr="00AA4710">
        <w:rPr>
          <w:rFonts w:ascii="Arial" w:eastAsia="標楷體" w:hAnsi="Arial" w:cs="Arial"/>
          <w:color w:val="000000" w:themeColor="text1"/>
        </w:rPr>
        <w:t>「</w:t>
      </w:r>
      <w:r w:rsidRPr="00AA4710">
        <w:rPr>
          <w:rFonts w:ascii="Arial" w:eastAsia="標楷體" w:hAnsi="Arial" w:cs="Arial"/>
          <w:color w:val="000000" w:themeColor="text1"/>
        </w:rPr>
        <w:t>人身保險業務員銷售外幣</w:t>
      </w:r>
      <w:proofErr w:type="gramStart"/>
      <w:r w:rsidRPr="00AA4710">
        <w:rPr>
          <w:rFonts w:ascii="Arial" w:eastAsia="標楷體" w:hAnsi="Arial" w:cs="Arial"/>
          <w:color w:val="000000" w:themeColor="text1"/>
        </w:rPr>
        <w:t>收付非投資</w:t>
      </w:r>
      <w:proofErr w:type="gramEnd"/>
      <w:r w:rsidRPr="00AA4710">
        <w:rPr>
          <w:rFonts w:ascii="Arial" w:eastAsia="標楷體" w:hAnsi="Arial" w:cs="Arial"/>
          <w:color w:val="000000" w:themeColor="text1"/>
        </w:rPr>
        <w:t>型保險商品測驗</w:t>
      </w:r>
      <w:r w:rsidR="00965FB4"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011AEAC5" w14:textId="4D4ECB50"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(5)</w:t>
      </w:r>
      <w:r w:rsidR="00390428" w:rsidRPr="00AA4710">
        <w:rPr>
          <w:rFonts w:ascii="Arial" w:eastAsia="標楷體" w:hAnsi="Arial" w:cs="Arial" w:hint="eastAsia"/>
          <w:color w:val="000000" w:themeColor="text1"/>
        </w:rPr>
        <w:t>「信託業務專業測驗」或「信託法規測驗」。</w:t>
      </w:r>
    </w:p>
    <w:p w14:paraId="00AD3C9F" w14:textId="60E44CAF" w:rsidR="00A02049" w:rsidRPr="00AA4710" w:rsidRDefault="00A02049" w:rsidP="00E12595">
      <w:pPr>
        <w:snapToGrid w:val="0"/>
        <w:spacing w:line="350" w:lineRule="exact"/>
        <w:ind w:leftChars="663" w:left="1886" w:hangingChars="123" w:hanging="295"/>
        <w:rPr>
          <w:rFonts w:ascii="Arial" w:eastAsia="標楷體" w:hAnsi="Arial" w:cs="Arial"/>
          <w:color w:val="000000" w:themeColor="text1"/>
        </w:rPr>
      </w:pPr>
      <w:r w:rsidRPr="00AA4710">
        <w:rPr>
          <w:rFonts w:ascii="Arial" w:eastAsia="標楷體" w:hAnsi="Arial" w:cs="Arial"/>
          <w:color w:val="000000" w:themeColor="text1"/>
        </w:rPr>
        <w:t>(6)</w:t>
      </w:r>
      <w:r w:rsidR="00CB3569" w:rsidRPr="00AA4710">
        <w:rPr>
          <w:rFonts w:ascii="Arial" w:eastAsia="標楷體" w:hAnsi="Arial" w:cs="Arial"/>
          <w:color w:val="000000" w:themeColor="text1"/>
        </w:rPr>
        <w:t>「證券投資信託事業證券投資顧問事業業務員測驗」或「投信投顧相關法規</w:t>
      </w:r>
      <w:r w:rsidR="00CB3569" w:rsidRPr="00AA4710">
        <w:rPr>
          <w:rFonts w:ascii="Arial" w:eastAsia="標楷體" w:hAnsi="Arial" w:cs="Arial"/>
          <w:color w:val="000000" w:themeColor="text1"/>
        </w:rPr>
        <w:t>(</w:t>
      </w:r>
      <w:r w:rsidR="00CB3569" w:rsidRPr="00AA4710">
        <w:rPr>
          <w:rFonts w:ascii="Arial" w:eastAsia="標楷體" w:hAnsi="Arial" w:cs="Arial"/>
          <w:color w:val="000000" w:themeColor="text1"/>
        </w:rPr>
        <w:t>含自律規範</w:t>
      </w:r>
      <w:r w:rsidR="00CB3569" w:rsidRPr="00AA4710">
        <w:rPr>
          <w:rFonts w:ascii="Arial" w:eastAsia="標楷體" w:hAnsi="Arial" w:cs="Arial"/>
          <w:color w:val="000000" w:themeColor="text1"/>
        </w:rPr>
        <w:t>)</w:t>
      </w:r>
      <w:proofErr w:type="gramStart"/>
      <w:r w:rsidR="00CB3569" w:rsidRPr="00AA4710">
        <w:rPr>
          <w:rFonts w:ascii="Arial" w:eastAsia="標楷體" w:hAnsi="Arial" w:cs="Arial"/>
          <w:color w:val="000000" w:themeColor="text1"/>
        </w:rPr>
        <w:t>乙科測驗</w:t>
      </w:r>
      <w:proofErr w:type="gramEnd"/>
      <w:r w:rsidR="00CB3569" w:rsidRPr="00AA4710">
        <w:rPr>
          <w:rFonts w:ascii="Arial" w:eastAsia="標楷體" w:hAnsi="Arial" w:cs="Arial"/>
          <w:color w:val="000000" w:themeColor="text1"/>
        </w:rPr>
        <w:t>」或「證券商高級業務員資格測驗」或「證券投資分析人員資格測驗」。</w:t>
      </w:r>
    </w:p>
    <w:p w14:paraId="10FB43F5" w14:textId="07A07725" w:rsidR="00A02049" w:rsidRPr="00AA4710" w:rsidRDefault="00A02049"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color w:val="000000" w:themeColor="text1"/>
        </w:rPr>
        <w:t>(7)</w:t>
      </w:r>
      <w:r w:rsidR="00CB59B2" w:rsidRPr="00AA4710">
        <w:rPr>
          <w:rFonts w:ascii="Arial" w:eastAsia="標楷體" w:hAnsi="Arial" w:cs="Arial"/>
          <w:color w:val="000000" w:themeColor="text1"/>
        </w:rPr>
        <w:t>「</w:t>
      </w:r>
      <w:r w:rsidR="002D0534" w:rsidRPr="00AA4710">
        <w:rPr>
          <w:rFonts w:ascii="Arial" w:eastAsia="標楷體" w:hAnsi="Arial" w:cs="Arial"/>
          <w:color w:val="000000" w:themeColor="text1"/>
        </w:rPr>
        <w:t>金融市場常識與職業道德測驗</w:t>
      </w:r>
      <w:r w:rsidR="00CB59B2" w:rsidRPr="00AA4710">
        <w:rPr>
          <w:rFonts w:ascii="Arial" w:eastAsia="標楷體" w:hAnsi="Arial" w:cs="Arial"/>
          <w:color w:val="000000" w:themeColor="text1"/>
        </w:rPr>
        <w:t>」</w:t>
      </w:r>
      <w:r w:rsidR="00DB4D55" w:rsidRPr="00AA4710">
        <w:rPr>
          <w:rFonts w:ascii="Arial" w:eastAsia="標楷體" w:hAnsi="Arial" w:cs="Arial"/>
          <w:color w:val="000000" w:themeColor="text1"/>
        </w:rPr>
        <w:t>。</w:t>
      </w:r>
    </w:p>
    <w:p w14:paraId="4F1395ED" w14:textId="3EF9B5FC" w:rsidR="00126375" w:rsidRPr="00AA4710" w:rsidRDefault="002846BB"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007A537D" w:rsidRPr="00AA4710">
        <w:rPr>
          <w:rFonts w:ascii="Arial" w:eastAsia="標楷體" w:hAnsi="Arial" w:cs="Arial" w:hint="eastAsia"/>
          <w:color w:val="000000" w:themeColor="text1"/>
        </w:rPr>
        <w:t>應</w:t>
      </w:r>
      <w:r w:rsidR="00D94DD1" w:rsidRPr="00AA4710">
        <w:rPr>
          <w:rFonts w:ascii="Arial" w:eastAsia="標楷體" w:hAnsi="Arial" w:cs="Arial"/>
          <w:color w:val="000000" w:themeColor="text1"/>
        </w:rPr>
        <w:t>取得</w:t>
      </w:r>
      <w:r w:rsidR="00DE1CDF" w:rsidRPr="00AA4710">
        <w:rPr>
          <w:rFonts w:ascii="Arial" w:eastAsia="標楷體" w:hAnsi="Arial" w:cs="Arial"/>
          <w:color w:val="000000" w:themeColor="text1"/>
        </w:rPr>
        <w:t>「衍生性金融商品銷售人員資格測驗」或「結構型商品銷售人員資格測驗」測驗合格證明書</w:t>
      </w:r>
      <w:r w:rsidR="007A537D" w:rsidRPr="00AA4710">
        <w:rPr>
          <w:rFonts w:ascii="Arial" w:eastAsia="標楷體" w:hAnsi="Arial" w:cs="Arial" w:hint="eastAsia"/>
          <w:color w:val="000000" w:themeColor="text1"/>
        </w:rPr>
        <w:t>並完成登錄</w:t>
      </w:r>
      <w:r w:rsidR="00D94DD1" w:rsidRPr="00AA4710">
        <w:rPr>
          <w:rFonts w:ascii="Arial" w:eastAsia="標楷體" w:hAnsi="Arial" w:cs="Arial"/>
          <w:color w:val="000000" w:themeColor="text1"/>
        </w:rPr>
        <w:t>，</w:t>
      </w:r>
      <w:r w:rsidR="007A537D" w:rsidRPr="00AA4710">
        <w:rPr>
          <w:rFonts w:ascii="Arial" w:eastAsia="標楷體" w:hAnsi="Arial" w:cs="Arial" w:hint="eastAsia"/>
          <w:color w:val="000000" w:themeColor="text1"/>
        </w:rPr>
        <w:t>未完成者，</w:t>
      </w:r>
      <w:r w:rsidR="00D94DD1" w:rsidRPr="00AA4710">
        <w:rPr>
          <w:rFonts w:ascii="Arial" w:eastAsia="標楷體" w:hAnsi="Arial" w:cs="Arial"/>
          <w:color w:val="000000" w:themeColor="text1"/>
        </w:rPr>
        <w:t>視同試用考核成績不及格，終止勞動契約</w:t>
      </w:r>
      <w:r w:rsidR="00DE1CDF" w:rsidRPr="00AA4710">
        <w:rPr>
          <w:rFonts w:ascii="Arial" w:eastAsia="標楷體" w:hAnsi="Arial" w:cs="Arial"/>
          <w:color w:val="000000" w:themeColor="text1"/>
        </w:rPr>
        <w:t>。</w:t>
      </w:r>
    </w:p>
    <w:p w14:paraId="0E6E7B69" w14:textId="26679C8F" w:rsidR="00DC21E3" w:rsidRPr="00AA4710" w:rsidRDefault="00140F5D" w:rsidP="00E12595">
      <w:pPr>
        <w:snapToGrid w:val="0"/>
        <w:spacing w:line="350" w:lineRule="exact"/>
        <w:ind w:leftChars="415" w:left="1392" w:hangingChars="165" w:hanging="396"/>
        <w:rPr>
          <w:rFonts w:ascii="Arial" w:eastAsia="標楷體" w:hAnsi="Arial" w:cs="Arial"/>
          <w:color w:val="000000" w:themeColor="text1"/>
          <w:kern w:val="0"/>
          <w:lang w:val="zh-TW"/>
        </w:rPr>
      </w:pPr>
      <w:r w:rsidRPr="00AA4710">
        <w:rPr>
          <w:rFonts w:ascii="Arial" w:eastAsia="標楷體" w:hAnsi="Arial" w:cs="Arial"/>
          <w:color w:val="000000" w:themeColor="text1"/>
        </w:rPr>
        <w:t>(</w:t>
      </w:r>
      <w:r w:rsidR="00B707BD" w:rsidRPr="00AA4710">
        <w:rPr>
          <w:rFonts w:ascii="Arial" w:eastAsia="標楷體" w:hAnsi="Arial" w:cs="Arial" w:hint="eastAsia"/>
          <w:color w:val="000000" w:themeColor="text1"/>
        </w:rPr>
        <w:t>五</w:t>
      </w:r>
      <w:r w:rsidRPr="00AA4710">
        <w:rPr>
          <w:rFonts w:ascii="Arial" w:eastAsia="標楷體" w:hAnsi="Arial" w:cs="Arial"/>
          <w:color w:val="000000" w:themeColor="text1"/>
        </w:rPr>
        <w:t>)</w:t>
      </w:r>
      <w:r w:rsidR="00DC21E3" w:rsidRPr="00AA4710">
        <w:rPr>
          <w:rFonts w:ascii="Arial" w:eastAsia="標楷體" w:hAnsi="Arial" w:cs="Arial"/>
          <w:color w:val="000000" w:themeColor="text1"/>
        </w:rPr>
        <w:t>「</w:t>
      </w:r>
      <w:r w:rsidR="00DC21E3" w:rsidRPr="00AA4710">
        <w:rPr>
          <w:rFonts w:ascii="Arial" w:eastAsia="標楷體" w:hAnsi="Arial" w:cs="Arial" w:hint="eastAsia"/>
          <w:color w:val="000000" w:themeColor="text1"/>
        </w:rPr>
        <w:t>助理</w:t>
      </w:r>
      <w:r w:rsidR="00DC21E3" w:rsidRPr="00AA4710">
        <w:rPr>
          <w:rFonts w:ascii="Arial" w:eastAsia="標楷體" w:hAnsi="Arial" w:cs="Arial"/>
          <w:color w:val="000000" w:themeColor="text1"/>
          <w:kern w:val="0"/>
          <w:lang w:val="zh-TW"/>
        </w:rPr>
        <w:t>理財人員</w:t>
      </w:r>
      <w:r w:rsidR="00DC21E3" w:rsidRPr="00AA4710">
        <w:rPr>
          <w:rFonts w:ascii="Arial" w:eastAsia="標楷體" w:hAnsi="Arial" w:cs="Arial"/>
          <w:color w:val="000000" w:themeColor="text1"/>
        </w:rPr>
        <w:t>」</w:t>
      </w:r>
      <w:r w:rsidR="00571135" w:rsidRPr="00AA4710">
        <w:rPr>
          <w:rFonts w:ascii="Arial" w:eastAsia="標楷體" w:hAnsi="Arial" w:cs="Arial"/>
          <w:color w:val="000000" w:themeColor="text1"/>
        </w:rPr>
        <w:t>類</w:t>
      </w:r>
      <w:r w:rsidR="00953890" w:rsidRPr="00AA4710">
        <w:rPr>
          <w:rFonts w:ascii="Arial" w:eastAsia="標楷體" w:hAnsi="Arial" w:cs="Arial" w:hint="eastAsia"/>
          <w:color w:val="000000" w:themeColor="text1"/>
        </w:rPr>
        <w:t>別</w:t>
      </w:r>
      <w:r w:rsidR="00571135" w:rsidRPr="00AA4710">
        <w:rPr>
          <w:rFonts w:ascii="Arial" w:eastAsia="標楷體" w:hAnsi="Arial" w:cs="Arial"/>
          <w:color w:val="000000" w:themeColor="text1"/>
        </w:rPr>
        <w:t>錄取人員</w:t>
      </w:r>
      <w:r w:rsidR="00DC21E3" w:rsidRPr="00AA4710">
        <w:rPr>
          <w:rFonts w:ascii="Arial" w:eastAsia="標楷體" w:hAnsi="Arial" w:cs="Arial"/>
          <w:color w:val="000000" w:themeColor="text1"/>
          <w:kern w:val="0"/>
          <w:lang w:val="zh-TW"/>
        </w:rPr>
        <w:t>於試用期滿前：</w:t>
      </w:r>
    </w:p>
    <w:p w14:paraId="33432CCC" w14:textId="77777777" w:rsidR="00C25F7E" w:rsidRPr="00AA4710" w:rsidRDefault="00C25F7E" w:rsidP="00E12595">
      <w:pPr>
        <w:snapToGrid w:val="0"/>
        <w:spacing w:line="350"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1.</w:t>
      </w:r>
      <w:r w:rsidRPr="00AA4710">
        <w:rPr>
          <w:rFonts w:ascii="Arial" w:eastAsia="標楷體" w:hAnsi="Arial" w:cs="Arial"/>
          <w:color w:val="000000" w:themeColor="text1"/>
        </w:rPr>
        <w:t>未完成下述證照登錄者，視同試用考核成績不及格，終止勞動契約：</w:t>
      </w:r>
    </w:p>
    <w:p w14:paraId="730D665F" w14:textId="430DEBBF" w:rsidR="00DC21E3" w:rsidRPr="00AA4710" w:rsidRDefault="00DC21E3" w:rsidP="00E12595">
      <w:pPr>
        <w:snapToGrid w:val="0"/>
        <w:spacing w:line="350" w:lineRule="exact"/>
        <w:ind w:leftChars="504" w:left="1210" w:firstLineChars="160" w:firstLine="384"/>
        <w:rPr>
          <w:rFonts w:ascii="Arial" w:eastAsia="標楷體" w:hAnsi="Arial" w:cs="Arial"/>
          <w:color w:val="000000" w:themeColor="text1"/>
        </w:rPr>
      </w:pPr>
      <w:r w:rsidRPr="00AA4710">
        <w:rPr>
          <w:rFonts w:ascii="Arial" w:eastAsia="標楷體" w:hAnsi="Arial" w:cs="Arial" w:hint="eastAsia"/>
          <w:color w:val="000000" w:themeColor="text1"/>
        </w:rPr>
        <w:t>(1)</w:t>
      </w:r>
      <w:r w:rsidR="00965FB4" w:rsidRPr="00AA4710">
        <w:rPr>
          <w:rFonts w:ascii="Arial" w:eastAsia="標楷體" w:hAnsi="Arial" w:cs="Arial"/>
          <w:color w:val="000000" w:themeColor="text1"/>
        </w:rPr>
        <w:t>「</w:t>
      </w:r>
      <w:r w:rsidRPr="00AA4710">
        <w:rPr>
          <w:rFonts w:ascii="Arial" w:eastAsia="標楷體" w:hAnsi="Arial" w:cs="Arial" w:hint="eastAsia"/>
          <w:color w:val="000000" w:themeColor="text1"/>
        </w:rPr>
        <w:t>人身保險業務員資格測驗</w:t>
      </w:r>
      <w:r w:rsidR="00965FB4" w:rsidRPr="00AA4710">
        <w:rPr>
          <w:rFonts w:ascii="Arial" w:eastAsia="標楷體" w:hAnsi="Arial" w:cs="Arial"/>
          <w:color w:val="000000" w:themeColor="text1"/>
        </w:rPr>
        <w:t>」。</w:t>
      </w:r>
    </w:p>
    <w:p w14:paraId="641D4AB6" w14:textId="792508C1" w:rsidR="00DC21E3" w:rsidRPr="00AA4710" w:rsidRDefault="00DC21E3" w:rsidP="00E12595">
      <w:pPr>
        <w:snapToGrid w:val="0"/>
        <w:spacing w:line="350" w:lineRule="exact"/>
        <w:ind w:leftChars="663" w:left="1886" w:hangingChars="123" w:hanging="295"/>
        <w:rPr>
          <w:rFonts w:ascii="Arial" w:eastAsia="標楷體" w:hAnsi="Arial" w:cs="Arial"/>
          <w:color w:val="000000" w:themeColor="text1"/>
          <w:spacing w:val="-12"/>
        </w:rPr>
      </w:pPr>
      <w:r w:rsidRPr="00AA4710">
        <w:rPr>
          <w:rFonts w:ascii="Arial" w:eastAsia="標楷體" w:hAnsi="Arial" w:cs="Arial" w:hint="eastAsia"/>
          <w:color w:val="000000" w:themeColor="text1"/>
        </w:rPr>
        <w:t>(2)</w:t>
      </w:r>
      <w:r w:rsidR="002A4433" w:rsidRPr="00AA4710">
        <w:rPr>
          <w:rFonts w:ascii="Arial" w:eastAsia="標楷體" w:hAnsi="Arial" w:cs="Arial"/>
          <w:color w:val="000000" w:themeColor="text1"/>
          <w:spacing w:val="-12"/>
        </w:rPr>
        <w:t>「投資型保險商品業務員資格測驗」或「投資型保險商品概要、金融體系概述」。</w:t>
      </w:r>
    </w:p>
    <w:p w14:paraId="52C8203A" w14:textId="53A50501"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(3)</w:t>
      </w:r>
      <w:r w:rsidR="00965FB4" w:rsidRPr="00AA4710">
        <w:rPr>
          <w:rFonts w:ascii="Arial" w:eastAsia="標楷體" w:hAnsi="Arial" w:cs="Arial" w:hint="eastAsia"/>
          <w:color w:val="000000" w:themeColor="text1"/>
        </w:rPr>
        <w:t>「</w:t>
      </w:r>
      <w:r w:rsidR="002A4433" w:rsidRPr="00AA4710">
        <w:rPr>
          <w:rFonts w:ascii="Arial" w:eastAsia="標楷體" w:hAnsi="Arial" w:cs="Arial"/>
          <w:color w:val="000000" w:themeColor="text1"/>
        </w:rPr>
        <w:t>人身保險業務員銷售外幣</w:t>
      </w:r>
      <w:proofErr w:type="gramStart"/>
      <w:r w:rsidR="002A4433" w:rsidRPr="00AA4710">
        <w:rPr>
          <w:rFonts w:ascii="Arial" w:eastAsia="標楷體" w:hAnsi="Arial" w:cs="Arial"/>
          <w:color w:val="000000" w:themeColor="text1"/>
        </w:rPr>
        <w:t>收付非投資</w:t>
      </w:r>
      <w:proofErr w:type="gramEnd"/>
      <w:r w:rsidR="002A4433" w:rsidRPr="00AA4710">
        <w:rPr>
          <w:rFonts w:ascii="Arial" w:eastAsia="標楷體" w:hAnsi="Arial" w:cs="Arial"/>
          <w:color w:val="000000" w:themeColor="text1"/>
        </w:rPr>
        <w:t>型保險商品測驗</w:t>
      </w:r>
      <w:r w:rsidR="00965FB4" w:rsidRPr="00AA4710">
        <w:rPr>
          <w:rFonts w:ascii="Arial" w:eastAsia="標楷體" w:hAnsi="Arial" w:cs="Arial"/>
          <w:color w:val="000000" w:themeColor="text1"/>
        </w:rPr>
        <w:t>」。</w:t>
      </w:r>
    </w:p>
    <w:p w14:paraId="6289316D" w14:textId="0BFFF286"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lastRenderedPageBreak/>
        <w:t>(4)</w:t>
      </w:r>
      <w:r w:rsidR="00390428" w:rsidRPr="00AA4710">
        <w:rPr>
          <w:rFonts w:ascii="Arial" w:eastAsia="標楷體" w:hAnsi="Arial" w:cs="Arial" w:hint="eastAsia"/>
          <w:color w:val="000000" w:themeColor="text1"/>
        </w:rPr>
        <w:t>「信託業務專業測驗」或「信託法規測驗」</w:t>
      </w:r>
      <w:r w:rsidR="00965FB4" w:rsidRPr="00AA4710">
        <w:rPr>
          <w:rFonts w:ascii="Arial" w:eastAsia="標楷體" w:hAnsi="Arial" w:cs="Arial"/>
          <w:color w:val="000000" w:themeColor="text1"/>
        </w:rPr>
        <w:t>。</w:t>
      </w:r>
    </w:p>
    <w:p w14:paraId="443A1311" w14:textId="37F3D95F"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(5)</w:t>
      </w:r>
      <w:r w:rsidR="000E2AC5" w:rsidRPr="00AA4710">
        <w:rPr>
          <w:rFonts w:ascii="Arial" w:eastAsia="標楷體" w:hAnsi="Arial" w:cs="Arial"/>
          <w:color w:val="000000" w:themeColor="text1"/>
        </w:rPr>
        <w:t>「證券投資信託事業證券投資顧問事業業務員測驗」或「投信投顧相關法規</w:t>
      </w:r>
      <w:r w:rsidR="000E2AC5" w:rsidRPr="00AA4710">
        <w:rPr>
          <w:rFonts w:ascii="Arial" w:eastAsia="標楷體" w:hAnsi="Arial" w:cs="Arial"/>
          <w:color w:val="000000" w:themeColor="text1"/>
        </w:rPr>
        <w:t>(</w:t>
      </w:r>
      <w:r w:rsidR="000E2AC5" w:rsidRPr="00AA4710">
        <w:rPr>
          <w:rFonts w:ascii="Arial" w:eastAsia="標楷體" w:hAnsi="Arial" w:cs="Arial"/>
          <w:color w:val="000000" w:themeColor="text1"/>
        </w:rPr>
        <w:t>含自律規範</w:t>
      </w:r>
      <w:r w:rsidR="000E2AC5" w:rsidRPr="00AA4710">
        <w:rPr>
          <w:rFonts w:ascii="Arial" w:eastAsia="標楷體" w:hAnsi="Arial" w:cs="Arial"/>
          <w:color w:val="000000" w:themeColor="text1"/>
        </w:rPr>
        <w:t>)</w:t>
      </w:r>
      <w:proofErr w:type="gramStart"/>
      <w:r w:rsidR="000E2AC5" w:rsidRPr="00AA4710">
        <w:rPr>
          <w:rFonts w:ascii="Arial" w:eastAsia="標楷體" w:hAnsi="Arial" w:cs="Arial"/>
          <w:color w:val="000000" w:themeColor="text1"/>
        </w:rPr>
        <w:t>乙科測驗</w:t>
      </w:r>
      <w:proofErr w:type="gramEnd"/>
      <w:r w:rsidR="000E2AC5" w:rsidRPr="00AA4710">
        <w:rPr>
          <w:rFonts w:ascii="Arial" w:eastAsia="標楷體" w:hAnsi="Arial" w:cs="Arial"/>
          <w:color w:val="000000" w:themeColor="text1"/>
        </w:rPr>
        <w:t>」或「證券商高級業務員資格測驗」或「證券投資分析人員資格測驗」。</w:t>
      </w:r>
    </w:p>
    <w:p w14:paraId="7B631037" w14:textId="5D28B8DD" w:rsidR="00DC21E3" w:rsidRPr="00AA4710" w:rsidRDefault="00DC21E3"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(6)</w:t>
      </w:r>
      <w:r w:rsidR="00CB59B2"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金融市場常識與職業道德測驗</w:t>
      </w:r>
      <w:r w:rsidR="00CB59B2" w:rsidRPr="00AA4710">
        <w:rPr>
          <w:rFonts w:ascii="Arial" w:eastAsia="標楷體" w:hAnsi="Arial" w:cs="Arial"/>
          <w:color w:val="000000" w:themeColor="text1"/>
        </w:rPr>
        <w:t>」</w:t>
      </w:r>
      <w:r w:rsidR="00965FB4" w:rsidRPr="00AA4710">
        <w:rPr>
          <w:rFonts w:ascii="Arial" w:eastAsia="標楷體" w:hAnsi="Arial" w:cs="Arial"/>
          <w:color w:val="000000" w:themeColor="text1"/>
        </w:rPr>
        <w:t>。</w:t>
      </w:r>
    </w:p>
    <w:p w14:paraId="703531AF" w14:textId="77777777" w:rsidR="00C25F7E" w:rsidRPr="00AA4710" w:rsidRDefault="00B33BC4" w:rsidP="00E12595">
      <w:pPr>
        <w:snapToGrid w:val="0"/>
        <w:spacing w:line="348" w:lineRule="exact"/>
        <w:ind w:leftChars="579" w:left="1594" w:hangingChars="85" w:hanging="204"/>
        <w:rPr>
          <w:rFonts w:ascii="Arial" w:eastAsia="標楷體" w:hAnsi="Arial" w:cs="Arial"/>
          <w:color w:val="000000" w:themeColor="text1"/>
        </w:rPr>
      </w:pPr>
      <w:r w:rsidRPr="00AA4710">
        <w:rPr>
          <w:rFonts w:ascii="Arial" w:eastAsia="標楷體" w:hAnsi="Arial" w:cs="Arial"/>
          <w:color w:val="000000" w:themeColor="text1"/>
        </w:rPr>
        <w:t>2.</w:t>
      </w:r>
      <w:r w:rsidR="00C25F7E" w:rsidRPr="00AA4710">
        <w:rPr>
          <w:rFonts w:ascii="Arial" w:eastAsia="標楷體" w:hAnsi="Arial" w:cs="Arial" w:hint="eastAsia"/>
          <w:color w:val="000000" w:themeColor="text1"/>
        </w:rPr>
        <w:t>應取得下列測驗合格證明書並完成登錄，未完成者</w:t>
      </w:r>
      <w:r w:rsidR="00C25F7E" w:rsidRPr="00AA4710">
        <w:rPr>
          <w:rFonts w:ascii="Arial" w:eastAsia="標楷體" w:hAnsi="Arial" w:cs="Arial"/>
          <w:color w:val="000000" w:themeColor="text1"/>
        </w:rPr>
        <w:t>，視同試用考核成績不及格，終止勞動契約：</w:t>
      </w:r>
    </w:p>
    <w:p w14:paraId="714A5073" w14:textId="6246AA06" w:rsidR="00C25F7E" w:rsidRPr="00AA4710" w:rsidRDefault="00C25F7E"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(1)</w:t>
      </w:r>
      <w:r w:rsidR="0083797E" w:rsidRPr="00AA4710">
        <w:rPr>
          <w:rFonts w:ascii="Arial" w:eastAsia="標楷體" w:hAnsi="Arial" w:cs="Arial" w:hint="eastAsia"/>
          <w:color w:val="000000" w:themeColor="text1"/>
        </w:rPr>
        <w:t>「</w:t>
      </w:r>
      <w:r w:rsidRPr="00AA4710">
        <w:rPr>
          <w:rFonts w:ascii="Arial" w:eastAsia="標楷體" w:hAnsi="Arial" w:cs="Arial"/>
          <w:color w:val="000000" w:themeColor="text1"/>
        </w:rPr>
        <w:t>財產保險業務員資格測驗</w:t>
      </w:r>
      <w:r w:rsidR="0083797E" w:rsidRPr="00AA4710">
        <w:rPr>
          <w:rFonts w:ascii="Arial" w:eastAsia="標楷體" w:hAnsi="Arial" w:cs="Arial"/>
          <w:color w:val="000000" w:themeColor="text1"/>
        </w:rPr>
        <w:t>」</w:t>
      </w:r>
      <w:r w:rsidR="0083797E" w:rsidRPr="00AA4710">
        <w:rPr>
          <w:rFonts w:ascii="Arial" w:eastAsia="標楷體" w:hAnsi="Arial" w:cs="Arial" w:hint="eastAsia"/>
          <w:color w:val="000000" w:themeColor="text1"/>
        </w:rPr>
        <w:t>。</w:t>
      </w:r>
    </w:p>
    <w:p w14:paraId="42C8E7CB" w14:textId="77CC4E8C" w:rsidR="00B33BC4" w:rsidRPr="00AA4710" w:rsidRDefault="00C25F7E" w:rsidP="00E12595">
      <w:pPr>
        <w:snapToGrid w:val="0"/>
        <w:spacing w:line="348" w:lineRule="exact"/>
        <w:ind w:leftChars="663" w:left="1886" w:hangingChars="123" w:hanging="295"/>
        <w:rPr>
          <w:rFonts w:ascii="Arial" w:eastAsia="標楷體" w:hAnsi="Arial" w:cs="Arial"/>
          <w:color w:val="000000" w:themeColor="text1"/>
        </w:rPr>
      </w:pPr>
      <w:r w:rsidRPr="00AA4710">
        <w:rPr>
          <w:rFonts w:ascii="Arial" w:eastAsia="標楷體" w:hAnsi="Arial" w:cs="Arial" w:hint="eastAsia"/>
          <w:color w:val="000000" w:themeColor="text1"/>
        </w:rPr>
        <w:t>(2)</w:t>
      </w:r>
      <w:r w:rsidR="00B33BC4" w:rsidRPr="00AA4710">
        <w:rPr>
          <w:rFonts w:ascii="Arial" w:eastAsia="標楷體" w:hAnsi="Arial" w:cs="Arial"/>
          <w:color w:val="000000" w:themeColor="text1"/>
        </w:rPr>
        <w:t>「衍生性金融商品銷售人員資格測驗」或「結構型商品銷售人員資格測驗」測驗合格證明書。</w:t>
      </w:r>
    </w:p>
    <w:p w14:paraId="24BCB438" w14:textId="4E858627" w:rsidR="00BB2E54" w:rsidRPr="00AA4710" w:rsidRDefault="00DC21E3"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B707BD" w:rsidRPr="00AA4710">
        <w:rPr>
          <w:rFonts w:ascii="Arial" w:eastAsia="標楷體" w:hAnsi="Arial" w:cs="Arial" w:hint="eastAsia"/>
          <w:color w:val="000000" w:themeColor="text1"/>
        </w:rPr>
        <w:t>六</w:t>
      </w:r>
      <w:r w:rsidRPr="00AA4710">
        <w:rPr>
          <w:rFonts w:ascii="Arial" w:eastAsia="標楷體" w:hAnsi="Arial" w:cs="Arial"/>
          <w:color w:val="000000" w:themeColor="text1"/>
        </w:rPr>
        <w:t>)</w:t>
      </w:r>
      <w:r w:rsidR="00140F5D" w:rsidRPr="00AA4710">
        <w:rPr>
          <w:rFonts w:ascii="Arial" w:eastAsia="標楷體" w:hAnsi="Arial" w:cs="Arial"/>
          <w:color w:val="000000" w:themeColor="text1"/>
        </w:rPr>
        <w:t>其餘</w:t>
      </w:r>
      <w:r w:rsidR="00CC71C1" w:rsidRPr="00AA4710">
        <w:rPr>
          <w:rFonts w:ascii="Arial" w:eastAsia="標楷體" w:hAnsi="Arial" w:cs="Arial"/>
          <w:color w:val="000000" w:themeColor="text1"/>
        </w:rPr>
        <w:t>類</w:t>
      </w:r>
      <w:r w:rsidR="002761CE" w:rsidRPr="00AA4710">
        <w:rPr>
          <w:rFonts w:ascii="Arial" w:eastAsia="標楷體" w:hAnsi="Arial" w:cs="Arial" w:hint="eastAsia"/>
          <w:color w:val="000000" w:themeColor="text1"/>
        </w:rPr>
        <w:t>別</w:t>
      </w:r>
      <w:r w:rsidR="00BB2E54" w:rsidRPr="00AA4710">
        <w:rPr>
          <w:rFonts w:ascii="Arial" w:eastAsia="標楷體" w:hAnsi="Arial" w:cs="Arial"/>
          <w:color w:val="000000" w:themeColor="text1"/>
        </w:rPr>
        <w:t>錄取人員於試用期滿前，</w:t>
      </w:r>
      <w:r w:rsidR="00CC71C1" w:rsidRPr="00AA4710">
        <w:rPr>
          <w:rFonts w:ascii="Arial" w:eastAsia="標楷體" w:hAnsi="Arial" w:cs="Arial"/>
          <w:color w:val="000000" w:themeColor="text1"/>
        </w:rPr>
        <w:t>皆</w:t>
      </w:r>
      <w:r w:rsidR="00BB2E54" w:rsidRPr="00AA4710">
        <w:rPr>
          <w:rFonts w:ascii="Arial" w:eastAsia="標楷體" w:hAnsi="Arial" w:cs="Arial"/>
          <w:color w:val="000000" w:themeColor="text1"/>
        </w:rPr>
        <w:t>應取得「金融市場常識與職業道德</w:t>
      </w:r>
      <w:r w:rsidR="00F42D37" w:rsidRPr="00AA4710">
        <w:rPr>
          <w:rFonts w:ascii="Arial" w:eastAsia="標楷體" w:hAnsi="Arial" w:cs="Arial" w:hint="eastAsia"/>
          <w:color w:val="000000" w:themeColor="text1"/>
        </w:rPr>
        <w:t>測驗</w:t>
      </w:r>
      <w:r w:rsidR="00BB2E54" w:rsidRPr="00AA4710">
        <w:rPr>
          <w:rFonts w:ascii="Arial" w:eastAsia="標楷體" w:hAnsi="Arial" w:cs="Arial"/>
          <w:color w:val="000000" w:themeColor="text1"/>
        </w:rPr>
        <w:t>」測驗合格證明書，未取得者，視同試用考核成績不及格，終止勞動契約。</w:t>
      </w:r>
    </w:p>
    <w:p w14:paraId="765AA058" w14:textId="73BB2D50" w:rsidR="001630AA" w:rsidRPr="00AA4710" w:rsidRDefault="008C6FE5" w:rsidP="00E12595">
      <w:pPr>
        <w:snapToGrid w:val="0"/>
        <w:spacing w:line="348" w:lineRule="exact"/>
        <w:ind w:leftChars="215" w:left="996" w:hangingChars="200" w:hanging="480"/>
        <w:rPr>
          <w:rFonts w:ascii="Arial" w:hAnsi="Arial" w:cs="Arial"/>
          <w:color w:val="000000" w:themeColor="text1"/>
        </w:rPr>
      </w:pPr>
      <w:r w:rsidRPr="00AA4710">
        <w:rPr>
          <w:rFonts w:ascii="標楷體" w:eastAsia="標楷體" w:hAnsi="標楷體" w:hint="eastAsia"/>
          <w:color w:val="000000" w:themeColor="text1"/>
        </w:rPr>
        <w:t>四</w:t>
      </w:r>
      <w:r w:rsidR="0041736D" w:rsidRPr="00AA4710">
        <w:rPr>
          <w:rFonts w:ascii="Arial" w:eastAsia="標楷體" w:hAnsi="Arial" w:cs="Arial"/>
          <w:color w:val="000000" w:themeColor="text1"/>
        </w:rPr>
        <w:t>、</w:t>
      </w:r>
      <w:r w:rsidR="000308A4" w:rsidRPr="00AA4710">
        <w:rPr>
          <w:rFonts w:ascii="Arial" w:eastAsia="標楷體" w:hAnsi="Arial" w:cs="Arial"/>
          <w:color w:val="000000" w:themeColor="text1"/>
        </w:rPr>
        <w:t>錄取人員申請</w:t>
      </w:r>
      <w:r w:rsidR="002D0534" w:rsidRPr="00AA4710">
        <w:rPr>
          <w:rFonts w:ascii="Arial" w:eastAsia="標楷體" w:hAnsi="Arial" w:cs="Arial"/>
          <w:color w:val="000000" w:themeColor="text1"/>
        </w:rPr>
        <w:t>服務單位</w:t>
      </w:r>
      <w:r w:rsidR="007541DD" w:rsidRPr="00AA4710">
        <w:rPr>
          <w:rFonts w:ascii="Arial" w:eastAsia="標楷體" w:hAnsi="Arial" w:cs="Arial"/>
          <w:color w:val="000000" w:themeColor="text1"/>
        </w:rPr>
        <w:t>調動</w:t>
      </w:r>
      <w:r w:rsidR="002D0534" w:rsidRPr="00AA4710">
        <w:rPr>
          <w:rFonts w:ascii="Arial" w:eastAsia="標楷體" w:hAnsi="Arial" w:cs="Arial"/>
          <w:color w:val="000000" w:themeColor="text1"/>
        </w:rPr>
        <w:t>或</w:t>
      </w:r>
      <w:r w:rsidR="007541DD" w:rsidRPr="00AA4710">
        <w:rPr>
          <w:rFonts w:ascii="Arial" w:eastAsia="標楷體" w:hAnsi="Arial" w:cs="Arial"/>
          <w:color w:val="000000" w:themeColor="text1"/>
        </w:rPr>
        <w:t>跨</w:t>
      </w:r>
      <w:r w:rsidR="002D0534" w:rsidRPr="00AA4710">
        <w:rPr>
          <w:rFonts w:ascii="Arial" w:eastAsia="標楷體" w:hAnsi="Arial" w:cs="Arial"/>
          <w:color w:val="000000" w:themeColor="text1"/>
        </w:rPr>
        <w:t>區</w:t>
      </w:r>
      <w:r w:rsidR="000308A4" w:rsidRPr="00AA4710">
        <w:rPr>
          <w:rFonts w:ascii="Arial" w:eastAsia="標楷體" w:hAnsi="Arial" w:cs="Arial"/>
          <w:color w:val="000000" w:themeColor="text1"/>
        </w:rPr>
        <w:t>調動：</w:t>
      </w:r>
    </w:p>
    <w:p w14:paraId="634BFB64" w14:textId="703C13FA" w:rsidR="00C7288F" w:rsidRPr="00AA4710" w:rsidRDefault="00CE0DDD" w:rsidP="00E12595">
      <w:pPr>
        <w:snapToGrid w:val="0"/>
        <w:spacing w:line="348" w:lineRule="exact"/>
        <w:ind w:leftChars="415" w:left="1392" w:hangingChars="165" w:hanging="396"/>
        <w:rPr>
          <w:rFonts w:ascii="Arial" w:eastAsia="標楷體" w:hAnsi="Arial" w:cs="Arial"/>
          <w:color w:val="000000" w:themeColor="text1"/>
          <w:spacing w:val="-4"/>
        </w:rPr>
      </w:pPr>
      <w:r w:rsidRPr="00AA4710">
        <w:rPr>
          <w:rFonts w:ascii="Arial" w:eastAsia="標楷體" w:hAnsi="Arial" w:cs="Arial"/>
          <w:color w:val="000000" w:themeColor="text1"/>
        </w:rPr>
        <w:t>(</w:t>
      </w:r>
      <w:proofErr w:type="gramStart"/>
      <w:r w:rsidRPr="00AA4710">
        <w:rPr>
          <w:rFonts w:ascii="Arial" w:eastAsia="標楷體" w:hAnsi="Arial" w:cs="Arial" w:hint="eastAsia"/>
          <w:color w:val="000000" w:themeColor="text1"/>
        </w:rPr>
        <w:t>一</w:t>
      </w:r>
      <w:proofErr w:type="gramEnd"/>
      <w:r w:rsidRPr="00CE7E29">
        <w:rPr>
          <w:rFonts w:ascii="Arial" w:eastAsia="標楷體" w:hAnsi="Arial" w:cs="Arial"/>
          <w:color w:val="000000" w:themeColor="text1"/>
        </w:rPr>
        <w:t>)</w:t>
      </w:r>
      <w:r w:rsidR="009F14D5" w:rsidRPr="00CE7E29">
        <w:rPr>
          <w:rFonts w:ascii="Arial" w:eastAsia="標楷體" w:hAnsi="Arial" w:cs="Arial" w:hint="eastAsia"/>
          <w:color w:val="000000" w:themeColor="text1"/>
        </w:rPr>
        <w:t>「儲備菁英</w:t>
      </w:r>
      <w:r w:rsidR="009F14D5" w:rsidRPr="00CE7E29">
        <w:rPr>
          <w:rFonts w:ascii="Arial" w:eastAsia="標楷體" w:hAnsi="Arial" w:cs="Arial" w:hint="eastAsia"/>
          <w:color w:val="000000" w:themeColor="text1"/>
        </w:rPr>
        <w:t>(GA)</w:t>
      </w:r>
      <w:r w:rsidR="009F14D5" w:rsidRPr="00CE7E29">
        <w:rPr>
          <w:rFonts w:ascii="Arial" w:eastAsia="標楷體" w:hAnsi="Arial" w:cs="Arial" w:hint="eastAsia"/>
          <w:color w:val="000000" w:themeColor="text1"/>
        </w:rPr>
        <w:t>」、</w:t>
      </w:r>
      <w:r w:rsidRPr="00CE7E29">
        <w:rPr>
          <w:rFonts w:ascii="Arial" w:eastAsia="標楷體" w:hAnsi="Arial" w:cs="Arial" w:hint="eastAsia"/>
          <w:color w:val="000000" w:themeColor="text1"/>
          <w:spacing w:val="-4"/>
        </w:rPr>
        <w:t>「</w:t>
      </w:r>
      <w:r w:rsidRPr="00CE7E29">
        <w:rPr>
          <w:rFonts w:ascii="Arial" w:eastAsia="標楷體" w:hAnsi="Arial" w:cs="Arial" w:hint="eastAsia"/>
          <w:color w:val="000000" w:themeColor="text1"/>
          <w:spacing w:val="-4"/>
          <w:kern w:val="0"/>
          <w:lang w:val="zh-TW"/>
        </w:rPr>
        <w:t>一</w:t>
      </w:r>
      <w:r w:rsidRPr="00AA4710">
        <w:rPr>
          <w:rFonts w:ascii="Arial" w:eastAsia="標楷體" w:hAnsi="Arial" w:cs="Arial" w:hint="eastAsia"/>
          <w:color w:val="000000" w:themeColor="text1"/>
          <w:spacing w:val="-4"/>
          <w:kern w:val="0"/>
          <w:lang w:val="zh-TW"/>
        </w:rPr>
        <w:t>般金融人員</w:t>
      </w:r>
      <w:r w:rsidRPr="00AA4710">
        <w:rPr>
          <w:rFonts w:ascii="Arial" w:eastAsia="標楷體" w:hAnsi="Arial" w:cs="Arial"/>
          <w:color w:val="000000" w:themeColor="text1"/>
          <w:spacing w:val="-4"/>
        </w:rPr>
        <w:t>」</w:t>
      </w:r>
      <w:r w:rsidRPr="00AA4710">
        <w:rPr>
          <w:rFonts w:ascii="Arial" w:eastAsia="標楷體" w:hAnsi="Arial" w:cs="Arial" w:hint="eastAsia"/>
          <w:color w:val="000000" w:themeColor="text1"/>
          <w:spacing w:val="-4"/>
        </w:rPr>
        <w:t>、</w:t>
      </w:r>
      <w:r w:rsidR="0011589A" w:rsidRPr="00AA4710">
        <w:rPr>
          <w:rFonts w:ascii="Arial" w:eastAsia="標楷體" w:hAnsi="Arial" w:cs="Arial"/>
          <w:color w:val="000000" w:themeColor="text1"/>
          <w:spacing w:val="-4"/>
        </w:rPr>
        <w:t>「</w:t>
      </w:r>
      <w:r w:rsidR="0011589A" w:rsidRPr="00AA4710">
        <w:rPr>
          <w:rFonts w:ascii="Arial" w:eastAsia="標楷體" w:hAnsi="Arial" w:cs="Arial" w:hint="eastAsia"/>
          <w:color w:val="000000" w:themeColor="text1"/>
          <w:spacing w:val="-4"/>
        </w:rPr>
        <w:t>徵授信人員</w:t>
      </w:r>
      <w:r w:rsidR="0011589A" w:rsidRPr="00AA4710">
        <w:rPr>
          <w:rFonts w:ascii="Arial" w:eastAsia="標楷體" w:hAnsi="Arial" w:cs="Arial"/>
          <w:color w:val="000000" w:themeColor="text1"/>
          <w:spacing w:val="-4"/>
        </w:rPr>
        <w:t>」</w:t>
      </w:r>
      <w:r w:rsidR="00A0374B" w:rsidRPr="00AA4710">
        <w:rPr>
          <w:rFonts w:ascii="Arial" w:eastAsia="標楷體" w:hAnsi="Arial" w:cs="Arial" w:hint="eastAsia"/>
          <w:color w:val="000000" w:themeColor="text1"/>
          <w:spacing w:val="-4"/>
        </w:rPr>
        <w:t>、</w:t>
      </w:r>
      <w:r w:rsidR="0011589A" w:rsidRPr="00AA4710">
        <w:rPr>
          <w:rFonts w:ascii="Arial" w:eastAsia="標楷體" w:hAnsi="Arial" w:cs="Arial"/>
          <w:color w:val="000000" w:themeColor="text1"/>
          <w:spacing w:val="-4"/>
        </w:rPr>
        <w:t>「</w:t>
      </w:r>
      <w:r w:rsidR="0011589A" w:rsidRPr="00AA4710">
        <w:rPr>
          <w:rFonts w:ascii="Arial" w:eastAsia="標楷體" w:hAnsi="Arial" w:cs="Arial" w:hint="eastAsia"/>
          <w:color w:val="000000" w:themeColor="text1"/>
          <w:spacing w:val="-4"/>
        </w:rPr>
        <w:t>外匯人員</w:t>
      </w:r>
      <w:r w:rsidR="0011589A" w:rsidRPr="00AA4710">
        <w:rPr>
          <w:rFonts w:ascii="Arial" w:eastAsia="標楷體" w:hAnsi="Arial" w:cs="Arial"/>
          <w:color w:val="000000" w:themeColor="text1"/>
          <w:spacing w:val="-4"/>
        </w:rPr>
        <w:t>」</w:t>
      </w:r>
      <w:r w:rsidR="00A0374B" w:rsidRPr="00AA4710">
        <w:rPr>
          <w:rFonts w:ascii="Arial" w:eastAsia="標楷體" w:hAnsi="Arial" w:cs="Arial" w:hint="eastAsia"/>
          <w:color w:val="000000" w:themeColor="text1"/>
          <w:spacing w:val="-4"/>
        </w:rPr>
        <w:t>、</w:t>
      </w:r>
      <w:r w:rsidRPr="00AA4710">
        <w:rPr>
          <w:rFonts w:ascii="Arial" w:eastAsia="標楷體" w:hAnsi="Arial" w:cs="Arial" w:hint="eastAsia"/>
          <w:color w:val="000000" w:themeColor="text1"/>
          <w:spacing w:val="-4"/>
        </w:rPr>
        <w:t>「</w:t>
      </w:r>
      <w:r w:rsidRPr="00AA4710">
        <w:rPr>
          <w:rFonts w:ascii="Arial" w:eastAsia="標楷體" w:hAnsi="Arial" w:cs="Arial" w:hint="eastAsia"/>
          <w:color w:val="000000" w:themeColor="text1"/>
          <w:spacing w:val="-4"/>
          <w:kern w:val="0"/>
          <w:lang w:val="zh-TW"/>
        </w:rPr>
        <w:t>理財人員</w:t>
      </w:r>
      <w:r w:rsidRPr="00AA4710">
        <w:rPr>
          <w:rFonts w:ascii="Arial" w:eastAsia="標楷體" w:hAnsi="Arial" w:cs="Arial"/>
          <w:color w:val="000000" w:themeColor="text1"/>
          <w:spacing w:val="-4"/>
        </w:rPr>
        <w:t>」</w:t>
      </w:r>
      <w:r w:rsidR="00A601EE" w:rsidRPr="00AA4710">
        <w:rPr>
          <w:rFonts w:ascii="Arial" w:eastAsia="標楷體" w:hAnsi="Arial" w:cs="Arial" w:hint="eastAsia"/>
          <w:color w:val="000000" w:themeColor="text1"/>
          <w:spacing w:val="-4"/>
        </w:rPr>
        <w:t>及</w:t>
      </w:r>
      <w:r w:rsidRPr="00AA4710">
        <w:rPr>
          <w:rFonts w:ascii="Arial" w:eastAsia="標楷體" w:hAnsi="Arial" w:cs="Arial" w:hint="eastAsia"/>
          <w:color w:val="000000" w:themeColor="text1"/>
          <w:spacing w:val="-4"/>
        </w:rPr>
        <w:t>「</w:t>
      </w:r>
      <w:r w:rsidRPr="00AA4710">
        <w:rPr>
          <w:rFonts w:ascii="Arial" w:eastAsia="標楷體" w:hAnsi="Arial" w:cs="Arial" w:hint="eastAsia"/>
          <w:color w:val="000000" w:themeColor="text1"/>
          <w:spacing w:val="-4"/>
          <w:kern w:val="0"/>
          <w:lang w:val="zh-TW"/>
        </w:rPr>
        <w:t>助理理財人員</w:t>
      </w:r>
      <w:r w:rsidRPr="00AA4710">
        <w:rPr>
          <w:rFonts w:ascii="Arial" w:eastAsia="標楷體" w:hAnsi="Arial" w:cs="Arial"/>
          <w:color w:val="000000" w:themeColor="text1"/>
          <w:spacing w:val="-4"/>
        </w:rPr>
        <w:t>」</w:t>
      </w:r>
      <w:r w:rsidRPr="00AA4710">
        <w:rPr>
          <w:rFonts w:ascii="Arial" w:eastAsia="標楷體" w:hAnsi="Arial" w:cs="Arial" w:hint="eastAsia"/>
          <w:color w:val="000000" w:themeColor="text1"/>
          <w:spacing w:val="-4"/>
        </w:rPr>
        <w:t>類</w:t>
      </w:r>
      <w:r w:rsidR="00953890" w:rsidRPr="00AA4710">
        <w:rPr>
          <w:rFonts w:ascii="Arial" w:eastAsia="標楷體" w:hAnsi="Arial" w:cs="Arial" w:hint="eastAsia"/>
          <w:color w:val="000000" w:themeColor="text1"/>
          <w:spacing w:val="-4"/>
        </w:rPr>
        <w:t>別</w:t>
      </w:r>
      <w:r w:rsidRPr="00AA4710">
        <w:rPr>
          <w:rFonts w:ascii="Arial" w:eastAsia="標楷體" w:hAnsi="Arial" w:cs="Arial" w:hint="eastAsia"/>
          <w:color w:val="000000" w:themeColor="text1"/>
          <w:spacing w:val="-4"/>
        </w:rPr>
        <w:t>：</w:t>
      </w:r>
      <w:r w:rsidR="002D0534" w:rsidRPr="00AA4710">
        <w:rPr>
          <w:rFonts w:ascii="Arial" w:eastAsia="標楷體" w:hAnsi="Arial" w:cs="Arial"/>
          <w:color w:val="000000" w:themeColor="text1"/>
          <w:spacing w:val="-4"/>
        </w:rPr>
        <w:t>錄取</w:t>
      </w:r>
      <w:r w:rsidR="002D0534" w:rsidRPr="00AA4710">
        <w:rPr>
          <w:rFonts w:ascii="Arial" w:eastAsia="標楷體" w:hAnsi="Arial" w:cs="Arial"/>
          <w:color w:val="000000" w:themeColor="text1"/>
          <w:spacing w:val="-4"/>
          <w:kern w:val="0"/>
          <w:lang w:val="zh-TW"/>
        </w:rPr>
        <w:t>人員</w:t>
      </w:r>
      <w:r w:rsidR="002D0534" w:rsidRPr="00AA4710">
        <w:rPr>
          <w:rFonts w:ascii="Arial" w:eastAsia="標楷體" w:hAnsi="Arial" w:cs="Arial"/>
          <w:color w:val="000000" w:themeColor="text1"/>
          <w:spacing w:val="-4"/>
        </w:rPr>
        <w:t>進用時應簽立切結書，同意在合作金庫商業銀行進用分發地區服務滿</w:t>
      </w:r>
      <w:r w:rsidR="002D0534" w:rsidRPr="00AA4710">
        <w:rPr>
          <w:rFonts w:ascii="Arial" w:eastAsia="標楷體" w:hAnsi="Arial" w:cs="Arial"/>
          <w:color w:val="000000" w:themeColor="text1"/>
          <w:spacing w:val="-4"/>
        </w:rPr>
        <w:t>3</w:t>
      </w:r>
      <w:r w:rsidR="002D0534" w:rsidRPr="00AA4710">
        <w:rPr>
          <w:rFonts w:ascii="Arial" w:eastAsia="標楷體" w:hAnsi="Arial" w:cs="Arial"/>
          <w:color w:val="000000" w:themeColor="text1"/>
          <w:spacing w:val="-4"/>
        </w:rPr>
        <w:t>年，始得申請跨區調動，合作金庫商業銀行得視業務需要予以調整。</w:t>
      </w:r>
    </w:p>
    <w:p w14:paraId="1BB5331E" w14:textId="0AC55E54" w:rsidR="00D00F58" w:rsidRPr="00AA4710" w:rsidRDefault="00D00F58"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前項申請跨區調動之時間限制，如合作金庫商業銀行為因應營業單位等人力需求予以縮短時，亦僅限</w:t>
      </w:r>
      <w:r w:rsidRPr="00CE7E29">
        <w:rPr>
          <w:rFonts w:ascii="Arial" w:eastAsia="標楷體" w:hAnsi="Arial" w:cs="Arial"/>
          <w:color w:val="000000" w:themeColor="text1"/>
        </w:rPr>
        <w:t>於</w:t>
      </w:r>
      <w:r w:rsidR="00D03EFE" w:rsidRPr="00CE7E29">
        <w:rPr>
          <w:rFonts w:ascii="Arial" w:eastAsia="標楷體" w:hAnsi="Arial" w:cs="Arial" w:hint="eastAsia"/>
          <w:color w:val="000000" w:themeColor="text1"/>
        </w:rPr>
        <w:t>「儲備菁英</w:t>
      </w:r>
      <w:r w:rsidR="00D03EFE" w:rsidRPr="00CE7E29">
        <w:rPr>
          <w:rFonts w:ascii="Arial" w:eastAsia="標楷體" w:hAnsi="Arial" w:cs="Arial" w:hint="eastAsia"/>
          <w:color w:val="000000" w:themeColor="text1"/>
        </w:rPr>
        <w:t>(GA)</w:t>
      </w:r>
      <w:r w:rsidR="00D03EFE" w:rsidRPr="00CE7E29">
        <w:rPr>
          <w:rFonts w:ascii="Arial" w:eastAsia="標楷體" w:hAnsi="Arial" w:cs="Arial" w:hint="eastAsia"/>
          <w:color w:val="000000" w:themeColor="text1"/>
        </w:rPr>
        <w:t>」</w:t>
      </w:r>
      <w:r w:rsidR="005237D1" w:rsidRPr="00CE7E29">
        <w:rPr>
          <w:rFonts w:ascii="Arial" w:eastAsia="標楷體" w:hAnsi="Arial" w:cs="Arial" w:hint="eastAsia"/>
          <w:color w:val="000000" w:themeColor="text1"/>
        </w:rPr>
        <w:t>及</w:t>
      </w:r>
      <w:r w:rsidRPr="00AA4710">
        <w:rPr>
          <w:rFonts w:ascii="Arial" w:eastAsia="標楷體" w:hAnsi="Arial" w:cs="Arial"/>
          <w:color w:val="000000" w:themeColor="text1"/>
        </w:rPr>
        <w:t>「一般金融人員」類</w:t>
      </w:r>
      <w:r w:rsidR="002761CE" w:rsidRPr="00AA4710">
        <w:rPr>
          <w:rFonts w:ascii="Arial" w:eastAsia="標楷體" w:hAnsi="Arial" w:cs="Arial" w:hint="eastAsia"/>
          <w:color w:val="000000" w:themeColor="text1"/>
        </w:rPr>
        <w:t>別</w:t>
      </w:r>
      <w:r w:rsidRPr="00AA4710">
        <w:rPr>
          <w:rFonts w:ascii="Arial" w:eastAsia="標楷體" w:hAnsi="Arial" w:cs="Arial"/>
          <w:color w:val="000000" w:themeColor="text1"/>
        </w:rPr>
        <w:t>。</w:t>
      </w:r>
    </w:p>
    <w:p w14:paraId="3108ADA3" w14:textId="255A9AED" w:rsidR="00A601EE" w:rsidRPr="00AA4710" w:rsidRDefault="00A601EE" w:rsidP="009F14D5">
      <w:pPr>
        <w:snapToGrid w:val="0"/>
        <w:spacing w:line="348" w:lineRule="exact"/>
        <w:ind w:leftChars="415" w:left="1399" w:hangingChars="168" w:hanging="403"/>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hint="eastAsia"/>
          <w:color w:val="000000" w:themeColor="text1"/>
        </w:rPr>
        <w:t>三</w:t>
      </w:r>
      <w:r w:rsidRPr="00AA4710">
        <w:rPr>
          <w:rFonts w:ascii="Arial" w:eastAsia="標楷體" w:hAnsi="Arial" w:cs="Arial"/>
          <w:color w:val="000000" w:themeColor="text1"/>
        </w:rPr>
        <w:t>)</w:t>
      </w:r>
      <w:r w:rsidRPr="005A5C14">
        <w:rPr>
          <w:rFonts w:ascii="Arial" w:eastAsia="標楷體" w:hAnsi="Arial" w:cs="Arial" w:hint="eastAsia"/>
        </w:rPr>
        <w:t>「法務人員」</w:t>
      </w:r>
      <w:r w:rsidR="009F14D5" w:rsidRPr="005A5C14">
        <w:rPr>
          <w:rFonts w:ascii="Arial" w:eastAsia="標楷體" w:hAnsi="Arial" w:cs="Arial" w:hint="eastAsia"/>
        </w:rPr>
        <w:t>、「法</w:t>
      </w:r>
      <w:proofErr w:type="gramStart"/>
      <w:r w:rsidR="009F14D5" w:rsidRPr="005A5C14">
        <w:rPr>
          <w:rFonts w:ascii="Arial" w:eastAsia="標楷體" w:hAnsi="Arial" w:cs="Arial" w:hint="eastAsia"/>
        </w:rPr>
        <w:t>遵</w:t>
      </w:r>
      <w:proofErr w:type="gramEnd"/>
      <w:r w:rsidR="009F14D5" w:rsidRPr="005A5C14">
        <w:rPr>
          <w:rFonts w:ascii="Arial" w:eastAsia="標楷體" w:hAnsi="Arial" w:cs="Arial" w:hint="eastAsia"/>
        </w:rPr>
        <w:t>人員」</w:t>
      </w:r>
      <w:r w:rsidRPr="005A5C14">
        <w:rPr>
          <w:rFonts w:ascii="Arial" w:eastAsia="標楷體" w:hAnsi="Arial" w:cs="Arial" w:hint="eastAsia"/>
        </w:rPr>
        <w:t>、「信用卡授權人員」、「建築工程人員」、「</w:t>
      </w:r>
      <w:r w:rsidRPr="005A5C14">
        <w:rPr>
          <w:rFonts w:ascii="Arial" w:eastAsia="標楷體" w:hAnsi="Arial" w:cs="Arial" w:hint="eastAsia"/>
          <w:kern w:val="0"/>
          <w:lang w:val="zh-TW"/>
        </w:rPr>
        <w:t>金融科技發展項目研發人員</w:t>
      </w:r>
      <w:r w:rsidRPr="005A5C14">
        <w:rPr>
          <w:rFonts w:ascii="Arial" w:eastAsia="標楷體" w:hAnsi="Arial" w:cs="Arial"/>
        </w:rPr>
        <w:t>」</w:t>
      </w:r>
      <w:r w:rsidRPr="005A5C14">
        <w:rPr>
          <w:rFonts w:ascii="Arial" w:eastAsia="標楷體" w:hAnsi="Arial" w:cs="Arial" w:hint="eastAsia"/>
        </w:rPr>
        <w:t>、「大型主機程式設計人員</w:t>
      </w:r>
      <w:r w:rsidRPr="005A5C14">
        <w:rPr>
          <w:rFonts w:ascii="Arial" w:eastAsia="標楷體" w:hAnsi="Arial" w:cs="Arial"/>
        </w:rPr>
        <w:t>」</w:t>
      </w:r>
      <w:r w:rsidRPr="005A5C14">
        <w:rPr>
          <w:rFonts w:ascii="Arial" w:eastAsia="標楷體" w:hAnsi="Arial" w:cs="Arial" w:hint="eastAsia"/>
        </w:rPr>
        <w:t>、「開放系統第一類程式設計人員</w:t>
      </w:r>
      <w:r w:rsidRPr="005A5C14">
        <w:rPr>
          <w:rFonts w:ascii="Arial" w:eastAsia="標楷體" w:hAnsi="Arial" w:cs="Arial"/>
        </w:rPr>
        <w:t>」</w:t>
      </w:r>
      <w:r w:rsidRPr="005A5C14">
        <w:rPr>
          <w:rFonts w:ascii="Arial" w:eastAsia="標楷體" w:hAnsi="Arial" w:cs="Arial" w:hint="eastAsia"/>
        </w:rPr>
        <w:t>、「開放系統第三類程式設計人員</w:t>
      </w:r>
      <w:r w:rsidRPr="005A5C14">
        <w:rPr>
          <w:rFonts w:ascii="Arial" w:eastAsia="標楷體" w:hAnsi="Arial" w:cs="Arial"/>
        </w:rPr>
        <w:t>」</w:t>
      </w:r>
      <w:r w:rsidRPr="005A5C14">
        <w:rPr>
          <w:rFonts w:ascii="Arial" w:eastAsia="標楷體" w:hAnsi="Arial" w:cs="Arial" w:hint="eastAsia"/>
        </w:rPr>
        <w:t>、「軟體</w:t>
      </w:r>
      <w:proofErr w:type="gramStart"/>
      <w:r w:rsidRPr="005A5C14">
        <w:rPr>
          <w:rFonts w:ascii="Arial" w:eastAsia="標楷體" w:hAnsi="Arial" w:cs="Arial" w:hint="eastAsia"/>
        </w:rPr>
        <w:t>品質驗測人員</w:t>
      </w:r>
      <w:proofErr w:type="gramEnd"/>
      <w:r w:rsidRPr="005A5C14">
        <w:rPr>
          <w:rFonts w:ascii="Arial" w:eastAsia="標楷體" w:hAnsi="Arial" w:cs="Arial"/>
        </w:rPr>
        <w:t>」</w:t>
      </w:r>
      <w:r w:rsidRPr="005A5C14">
        <w:rPr>
          <w:rFonts w:ascii="Arial" w:eastAsia="標楷體" w:hAnsi="Arial" w:cs="Arial" w:hint="eastAsia"/>
        </w:rPr>
        <w:t>、「資深開放系統資料庫人員</w:t>
      </w:r>
      <w:r w:rsidRPr="005A5C14">
        <w:rPr>
          <w:rFonts w:ascii="Arial" w:eastAsia="標楷體" w:hAnsi="Arial" w:cs="Arial"/>
        </w:rPr>
        <w:t>」</w:t>
      </w:r>
      <w:r w:rsidR="009F14D5" w:rsidRPr="005A5C14">
        <w:rPr>
          <w:rFonts w:ascii="Arial" w:eastAsia="標楷體" w:hAnsi="Arial" w:cs="Arial" w:hint="eastAsia"/>
        </w:rPr>
        <w:t>、「</w:t>
      </w:r>
      <w:r w:rsidR="009F14D5" w:rsidRPr="005A5C14">
        <w:rPr>
          <w:rFonts w:ascii="Arial" w:eastAsia="標楷體" w:hAnsi="Arial" w:cs="Arial"/>
          <w:szCs w:val="23"/>
        </w:rPr>
        <w:t>微軟資料庫與雲端系統管理人員</w:t>
      </w:r>
      <w:r w:rsidR="009F14D5" w:rsidRPr="005A5C14">
        <w:rPr>
          <w:rFonts w:ascii="Arial" w:eastAsia="標楷體" w:hAnsi="Arial" w:cs="Arial"/>
        </w:rPr>
        <w:t>」</w:t>
      </w:r>
      <w:r w:rsidR="009F14D5" w:rsidRPr="005A5C14">
        <w:rPr>
          <w:rFonts w:ascii="Arial" w:eastAsia="標楷體" w:hAnsi="Arial" w:cs="Arial" w:hint="eastAsia"/>
        </w:rPr>
        <w:t>、「資訊制度管理人員</w:t>
      </w:r>
      <w:r w:rsidR="009F14D5" w:rsidRPr="005A5C14">
        <w:rPr>
          <w:rFonts w:ascii="Arial" w:eastAsia="標楷體" w:hAnsi="Arial" w:cs="Arial"/>
        </w:rPr>
        <w:t>」</w:t>
      </w:r>
      <w:r w:rsidRPr="005A5C14">
        <w:rPr>
          <w:rFonts w:ascii="Arial" w:eastAsia="標楷體" w:hAnsi="Arial" w:cs="Arial" w:hint="eastAsia"/>
        </w:rPr>
        <w:t>、「</w:t>
      </w:r>
      <w:proofErr w:type="gramStart"/>
      <w:r w:rsidRPr="005A5C14">
        <w:rPr>
          <w:rFonts w:ascii="Arial" w:eastAsia="標楷體" w:hAnsi="Arial" w:cs="Arial" w:hint="eastAsia"/>
        </w:rPr>
        <w:t>資安制度</w:t>
      </w:r>
      <w:proofErr w:type="gramEnd"/>
      <w:r w:rsidRPr="005A5C14">
        <w:rPr>
          <w:rFonts w:ascii="Arial" w:eastAsia="標楷體" w:hAnsi="Arial" w:cs="Arial" w:hint="eastAsia"/>
        </w:rPr>
        <w:t>管理人員</w:t>
      </w:r>
      <w:r w:rsidRPr="005A5C14">
        <w:rPr>
          <w:rFonts w:ascii="Arial" w:eastAsia="標楷體" w:hAnsi="Arial" w:cs="Arial"/>
        </w:rPr>
        <w:t>」</w:t>
      </w:r>
      <w:r w:rsidRPr="005A5C14">
        <w:rPr>
          <w:rFonts w:ascii="Arial" w:eastAsia="標楷體" w:hAnsi="Arial" w:cs="Arial" w:hint="eastAsia"/>
        </w:rPr>
        <w:t>及「</w:t>
      </w:r>
      <w:proofErr w:type="gramStart"/>
      <w:r w:rsidRPr="005A5C14">
        <w:rPr>
          <w:rFonts w:ascii="Arial" w:eastAsia="標楷體" w:hAnsi="Arial" w:cs="Arial" w:hint="eastAsia"/>
        </w:rPr>
        <w:t>資安防護</w:t>
      </w:r>
      <w:proofErr w:type="gramEnd"/>
      <w:r w:rsidRPr="005A5C14">
        <w:rPr>
          <w:rFonts w:ascii="Arial" w:eastAsia="標楷體" w:hAnsi="Arial" w:cs="Arial" w:hint="eastAsia"/>
        </w:rPr>
        <w:t>管理人員</w:t>
      </w:r>
      <w:r w:rsidRPr="005A5C14">
        <w:rPr>
          <w:rFonts w:ascii="Arial" w:eastAsia="標楷體" w:hAnsi="Arial" w:cs="Arial"/>
        </w:rPr>
        <w:t>」</w:t>
      </w:r>
      <w:r w:rsidRPr="005A5C14">
        <w:rPr>
          <w:rFonts w:ascii="Arial" w:eastAsia="標楷體" w:hAnsi="Arial" w:cs="Arial" w:hint="eastAsia"/>
        </w:rPr>
        <w:t>類別：因屬特殊性業務，</w:t>
      </w:r>
      <w:r w:rsidRPr="005A5C14">
        <w:rPr>
          <w:rFonts w:ascii="Arial" w:eastAsia="標楷體" w:hAnsi="Arial" w:cs="Arial"/>
        </w:rPr>
        <w:t>錄取人員</w:t>
      </w:r>
      <w:r w:rsidRPr="005A5C14">
        <w:rPr>
          <w:rFonts w:ascii="Arial" w:eastAsia="標楷體" w:hAnsi="Arial" w:cs="Arial" w:hint="eastAsia"/>
        </w:rPr>
        <w:t>派任至服務單位後，除因業務需要調派外，不</w:t>
      </w:r>
      <w:r w:rsidRPr="005A5C14">
        <w:rPr>
          <w:rFonts w:ascii="Arial" w:eastAsia="標楷體" w:hAnsi="Arial" w:cs="Arial"/>
        </w:rPr>
        <w:t>得申</w:t>
      </w:r>
      <w:r w:rsidRPr="005A5C14">
        <w:rPr>
          <w:rFonts w:ascii="Arial" w:eastAsia="標楷體" w:hAnsi="Arial" w:cs="Arial" w:hint="eastAsia"/>
        </w:rPr>
        <w:t>請</w:t>
      </w:r>
      <w:proofErr w:type="gramStart"/>
      <w:r w:rsidRPr="005A5C14">
        <w:rPr>
          <w:rFonts w:ascii="Arial" w:eastAsia="標楷體" w:hAnsi="Arial" w:cs="Arial" w:hint="eastAsia"/>
        </w:rPr>
        <w:t>誇</w:t>
      </w:r>
      <w:proofErr w:type="gramEnd"/>
      <w:r w:rsidRPr="005A5C14">
        <w:rPr>
          <w:rFonts w:ascii="Arial" w:eastAsia="標楷體" w:hAnsi="Arial" w:cs="Arial" w:hint="eastAsia"/>
        </w:rPr>
        <w:t>區調動</w:t>
      </w:r>
      <w:r w:rsidRPr="005A5C14">
        <w:rPr>
          <w:rFonts w:ascii="Arial" w:eastAsia="標楷體" w:hAnsi="Arial" w:cs="Arial"/>
        </w:rPr>
        <w:t>。</w:t>
      </w:r>
    </w:p>
    <w:p w14:paraId="008E4FDC" w14:textId="3A400376" w:rsidR="0084082E" w:rsidRPr="00AA4710" w:rsidRDefault="0084082E"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A601EE" w:rsidRPr="00AA4710">
        <w:rPr>
          <w:rFonts w:ascii="Arial" w:eastAsia="標楷體" w:hAnsi="Arial" w:cs="Arial" w:hint="eastAsia"/>
          <w:color w:val="000000" w:themeColor="text1"/>
        </w:rPr>
        <w:t>四</w:t>
      </w:r>
      <w:r w:rsidRPr="00AA4710">
        <w:rPr>
          <w:rFonts w:ascii="Arial" w:eastAsia="標楷體" w:hAnsi="Arial" w:cs="Arial"/>
          <w:color w:val="000000" w:themeColor="text1"/>
        </w:rPr>
        <w:t>)</w:t>
      </w:r>
      <w:r w:rsidRPr="00AA4710">
        <w:rPr>
          <w:rFonts w:ascii="Arial" w:eastAsia="標楷體" w:hAnsi="Arial" w:cs="Arial" w:hint="eastAsia"/>
          <w:color w:val="000000" w:themeColor="text1"/>
        </w:rPr>
        <w:t>「信用卡授權人員」類別：錄取人員進用時，應同意承諾於分發單位服務滿</w:t>
      </w:r>
      <w:r w:rsidRPr="00AA4710">
        <w:rPr>
          <w:rFonts w:ascii="Arial" w:eastAsia="標楷體" w:hAnsi="Arial" w:cs="Arial" w:hint="eastAsia"/>
          <w:color w:val="000000" w:themeColor="text1"/>
        </w:rPr>
        <w:t>3</w:t>
      </w:r>
      <w:r w:rsidRPr="00AA4710">
        <w:rPr>
          <w:rFonts w:ascii="Arial" w:eastAsia="標楷體" w:hAnsi="Arial" w:cs="Arial" w:hint="eastAsia"/>
          <w:color w:val="000000" w:themeColor="text1"/>
        </w:rPr>
        <w:t>年</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因故獲准留職停薪期間</w:t>
      </w:r>
      <w:proofErr w:type="gramStart"/>
      <w:r w:rsidRPr="00AA4710">
        <w:rPr>
          <w:rFonts w:ascii="Arial" w:eastAsia="標楷體" w:hAnsi="Arial" w:cs="Arial" w:hint="eastAsia"/>
          <w:color w:val="000000" w:themeColor="text1"/>
        </w:rPr>
        <w:t>不予計</w:t>
      </w:r>
      <w:proofErr w:type="gramEnd"/>
      <w:r w:rsidRPr="00AA4710">
        <w:rPr>
          <w:rFonts w:ascii="Arial" w:eastAsia="標楷體" w:hAnsi="Arial" w:cs="Arial" w:hint="eastAsia"/>
          <w:color w:val="000000" w:themeColor="text1"/>
        </w:rPr>
        <w:t>入</w:t>
      </w:r>
      <w:r w:rsidRPr="00AA4710">
        <w:rPr>
          <w:rFonts w:ascii="Arial" w:eastAsia="標楷體" w:hAnsi="Arial" w:cs="Arial" w:hint="eastAsia"/>
          <w:color w:val="000000" w:themeColor="text1"/>
        </w:rPr>
        <w:t>)</w:t>
      </w:r>
      <w:r w:rsidRPr="00AA4710">
        <w:rPr>
          <w:rFonts w:ascii="Arial" w:eastAsia="標楷體" w:hAnsi="Arial" w:cs="Arial" w:hint="eastAsia"/>
          <w:color w:val="000000" w:themeColor="text1"/>
        </w:rPr>
        <w:t>，始得申請調動。</w:t>
      </w:r>
    </w:p>
    <w:p w14:paraId="354651A1" w14:textId="165D84D2" w:rsidR="007419B7" w:rsidRPr="00AA4710" w:rsidRDefault="00A13592" w:rsidP="00E12595">
      <w:pPr>
        <w:snapToGrid w:val="0"/>
        <w:spacing w:line="348"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五</w:t>
      </w:r>
      <w:r w:rsidR="007A1813" w:rsidRPr="00AA4710">
        <w:rPr>
          <w:rFonts w:ascii="Arial" w:eastAsia="標楷體" w:hAnsi="Arial" w:cs="Arial"/>
          <w:color w:val="000000" w:themeColor="text1"/>
        </w:rPr>
        <w:t>、</w:t>
      </w:r>
      <w:r w:rsidR="0041736D" w:rsidRPr="00AA4710">
        <w:rPr>
          <w:rFonts w:ascii="Arial" w:eastAsia="標楷體" w:hAnsi="Arial" w:cs="Arial"/>
          <w:color w:val="000000" w:themeColor="text1"/>
        </w:rPr>
        <w:t>錄取人員並應遵守合作金庫商業銀行相關輪調規定及「合作金庫金融控股股份有限公司集團人員交流暨兼任職務規則」</w:t>
      </w:r>
      <w:r w:rsidR="008A337C" w:rsidRPr="00AA4710">
        <w:rPr>
          <w:rFonts w:ascii="Arial" w:eastAsia="標楷體" w:hAnsi="Arial" w:cs="Arial"/>
          <w:color w:val="000000" w:themeColor="text1"/>
        </w:rPr>
        <w:t>。</w:t>
      </w:r>
      <w:r w:rsidR="00CE7E29" w:rsidRPr="00CE7E29">
        <w:rPr>
          <w:rFonts w:ascii="Arial" w:eastAsia="標楷體" w:hAnsi="Arial" w:cs="Arial" w:hint="eastAsia"/>
          <w:color w:val="000000" w:themeColor="text1"/>
        </w:rPr>
        <w:t>「儲備菁英」之錄取人員進用時應另同意條款如下：進用後</w:t>
      </w:r>
      <w:r w:rsidR="00CE7E29" w:rsidRPr="00CE7E29">
        <w:rPr>
          <w:rFonts w:ascii="Arial" w:eastAsia="標楷體" w:hAnsi="Arial" w:cs="Arial" w:hint="eastAsia"/>
          <w:color w:val="000000" w:themeColor="text1"/>
        </w:rPr>
        <w:t xml:space="preserve"> 5 </w:t>
      </w:r>
      <w:r w:rsidR="00CE7E29" w:rsidRPr="00CE7E29">
        <w:rPr>
          <w:rFonts w:ascii="Arial" w:eastAsia="標楷體" w:hAnsi="Arial" w:cs="Arial" w:hint="eastAsia"/>
          <w:color w:val="000000" w:themeColor="text1"/>
        </w:rPr>
        <w:t>年內，除經合作金庫商業銀行同意外，不得拒絕派赴海外地區服務。如有違反，合作金庫商業銀行得終止勞動契約，錄取人員並應支付相當於最後在職二個月薪資金額之違約金。</w:t>
      </w:r>
    </w:p>
    <w:p w14:paraId="48328CB0" w14:textId="42407FD5" w:rsidR="00553758" w:rsidRPr="00AA4710" w:rsidRDefault="00A13592" w:rsidP="00E12595">
      <w:pPr>
        <w:snapToGrid w:val="0"/>
        <w:spacing w:line="348" w:lineRule="exact"/>
        <w:ind w:leftChars="215" w:left="996" w:hangingChars="200" w:hanging="480"/>
        <w:rPr>
          <w:rFonts w:ascii="Arial" w:eastAsia="標楷體" w:hAnsi="Arial" w:cs="Arial"/>
          <w:b/>
          <w:bCs/>
          <w:color w:val="000000" w:themeColor="text1"/>
        </w:rPr>
      </w:pPr>
      <w:r w:rsidRPr="00AA4710">
        <w:rPr>
          <w:rFonts w:ascii="Arial" w:eastAsia="標楷體" w:hAnsi="Arial" w:cs="Arial" w:hint="eastAsia"/>
          <w:b/>
          <w:bCs/>
          <w:color w:val="000000" w:themeColor="text1"/>
        </w:rPr>
        <w:t>六</w:t>
      </w:r>
      <w:r w:rsidR="00A4632B" w:rsidRPr="00AA4710">
        <w:rPr>
          <w:rFonts w:ascii="Arial" w:eastAsia="標楷體" w:hAnsi="Arial" w:cs="Arial"/>
          <w:b/>
          <w:bCs/>
          <w:color w:val="000000" w:themeColor="text1"/>
        </w:rPr>
        <w:t>、</w:t>
      </w:r>
      <w:r w:rsidR="00E8679D" w:rsidRPr="00AA4710">
        <w:rPr>
          <w:rFonts w:ascii="Arial" w:eastAsia="標楷體" w:hAnsi="Arial" w:cs="Arial"/>
          <w:b/>
          <w:bCs/>
          <w:color w:val="000000" w:themeColor="text1"/>
        </w:rPr>
        <w:t>「理財人員」</w:t>
      </w:r>
      <w:r w:rsidR="00BC5545" w:rsidRPr="00AA4710">
        <w:rPr>
          <w:rFonts w:ascii="Arial" w:eastAsia="標楷體" w:hAnsi="Arial" w:cs="Arial" w:hint="eastAsia"/>
          <w:b/>
          <w:bCs/>
          <w:color w:val="000000" w:themeColor="text1"/>
        </w:rPr>
        <w:t>及</w:t>
      </w:r>
      <w:r w:rsidR="00BC5545" w:rsidRPr="00AA4710">
        <w:rPr>
          <w:rFonts w:ascii="Arial" w:eastAsia="標楷體" w:hAnsi="Arial" w:cs="Arial"/>
          <w:b/>
          <w:bCs/>
          <w:color w:val="000000" w:themeColor="text1"/>
        </w:rPr>
        <w:t>「</w:t>
      </w:r>
      <w:r w:rsidR="00BC5545" w:rsidRPr="00AA4710">
        <w:rPr>
          <w:rFonts w:ascii="Arial" w:eastAsia="標楷體" w:hAnsi="Arial" w:cs="Arial" w:hint="eastAsia"/>
          <w:b/>
          <w:bCs/>
          <w:color w:val="000000" w:themeColor="text1"/>
        </w:rPr>
        <w:t>助理</w:t>
      </w:r>
      <w:r w:rsidR="00BC5545" w:rsidRPr="00AA4710">
        <w:rPr>
          <w:rFonts w:ascii="Arial" w:eastAsia="標楷體" w:hAnsi="Arial" w:cs="Arial"/>
          <w:b/>
          <w:bCs/>
          <w:color w:val="000000" w:themeColor="text1"/>
        </w:rPr>
        <w:t>理財人員」</w:t>
      </w:r>
      <w:r w:rsidR="0072185B" w:rsidRPr="00AA4710">
        <w:rPr>
          <w:rFonts w:ascii="Arial" w:eastAsia="標楷體" w:hAnsi="Arial" w:cs="Arial" w:hint="eastAsia"/>
          <w:b/>
          <w:bCs/>
          <w:color w:val="000000" w:themeColor="text1"/>
        </w:rPr>
        <w:t>類別</w:t>
      </w:r>
      <w:r w:rsidR="009B44CE" w:rsidRPr="00AA4710">
        <w:rPr>
          <w:rFonts w:ascii="Arial" w:eastAsia="標楷體" w:hAnsi="Arial" w:cs="Arial" w:hint="eastAsia"/>
          <w:b/>
          <w:bCs/>
          <w:color w:val="000000" w:themeColor="text1"/>
        </w:rPr>
        <w:t>之</w:t>
      </w:r>
      <w:r w:rsidR="00A4632B" w:rsidRPr="00AA4710">
        <w:rPr>
          <w:rFonts w:ascii="Arial" w:eastAsia="標楷體" w:hAnsi="Arial" w:cs="Arial"/>
          <w:b/>
          <w:bCs/>
          <w:color w:val="000000" w:themeColor="text1"/>
        </w:rPr>
        <w:t>錄取人員進用時應簽立切結書，</w:t>
      </w:r>
      <w:r w:rsidR="00256ABB" w:rsidRPr="00AA4710">
        <w:rPr>
          <w:rFonts w:ascii="Arial" w:eastAsia="標楷體" w:hAnsi="Arial" w:cs="Arial" w:hint="eastAsia"/>
          <w:b/>
          <w:bCs/>
          <w:color w:val="000000" w:themeColor="text1"/>
        </w:rPr>
        <w:t>同意自到職日起適用合作金庫商業銀行「理財業務人員考核要點」有關理財業務</w:t>
      </w:r>
      <w:r w:rsidR="00553758" w:rsidRPr="00AA4710">
        <w:rPr>
          <w:rFonts w:ascii="Arial" w:eastAsia="標楷體" w:hAnsi="Arial" w:cs="Arial" w:hint="eastAsia"/>
          <w:b/>
          <w:bCs/>
          <w:color w:val="000000" w:themeColor="text1"/>
        </w:rPr>
        <w:t>人員之考核規定</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含試用程序考核</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，如有修訂者，從新規定辦理；並同意自到職日起擔任理財業務人員之專任理財專員工作，期間除依合作金庫商業銀行「現職人員升等考核要點」考核通過者得轉任為</w:t>
      </w:r>
      <w:r w:rsidR="00553758" w:rsidRPr="00AA4710">
        <w:rPr>
          <w:rFonts w:ascii="Arial" w:eastAsia="標楷體" w:hAnsi="Arial" w:cs="Arial" w:hint="eastAsia"/>
          <w:b/>
          <w:bCs/>
          <w:color w:val="000000" w:themeColor="text1"/>
        </w:rPr>
        <w:t>10</w:t>
      </w:r>
      <w:r w:rsidR="00553758" w:rsidRPr="00AA4710">
        <w:rPr>
          <w:rFonts w:ascii="Arial" w:eastAsia="標楷體" w:hAnsi="Arial" w:cs="Arial" w:hint="eastAsia"/>
          <w:b/>
          <w:bCs/>
          <w:color w:val="000000" w:themeColor="text1"/>
        </w:rPr>
        <w:t>職等</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三等襄理</w:t>
      </w:r>
      <w:r w:rsidR="00553758" w:rsidRPr="00AA4710">
        <w:rPr>
          <w:rFonts w:ascii="Arial" w:eastAsia="標楷體" w:hAnsi="Arial" w:cs="Arial" w:hint="eastAsia"/>
          <w:b/>
          <w:bCs/>
          <w:color w:val="000000" w:themeColor="text1"/>
        </w:rPr>
        <w:t>)</w:t>
      </w:r>
      <w:r w:rsidR="00553758" w:rsidRPr="00AA4710">
        <w:rPr>
          <w:rFonts w:ascii="Arial" w:eastAsia="標楷體" w:hAnsi="Arial" w:cs="Arial" w:hint="eastAsia"/>
          <w:b/>
          <w:bCs/>
          <w:color w:val="000000" w:themeColor="text1"/>
        </w:rPr>
        <w:t>職務外，不得以任何理由申請轉任其他職務，並接受合作金庫商業銀行因業務需要所做之工作指派。</w:t>
      </w:r>
    </w:p>
    <w:p w14:paraId="132C1CCC" w14:textId="1FC81A25" w:rsidR="00AE4BBE" w:rsidRPr="00AA4710" w:rsidRDefault="00A601EE" w:rsidP="00E12595">
      <w:pPr>
        <w:snapToGrid w:val="0"/>
        <w:spacing w:line="348" w:lineRule="exact"/>
        <w:ind w:leftChars="215" w:left="996" w:hangingChars="200" w:hanging="480"/>
        <w:rPr>
          <w:rFonts w:ascii="Arial" w:eastAsia="標楷體" w:hAnsi="Arial" w:cs="Arial"/>
          <w:b/>
          <w:bCs/>
          <w:color w:val="000000" w:themeColor="text1"/>
        </w:rPr>
      </w:pPr>
      <w:r w:rsidRPr="00AA4710">
        <w:rPr>
          <w:rFonts w:ascii="Arial" w:eastAsia="標楷體" w:hAnsi="Arial" w:cs="Arial" w:hint="eastAsia"/>
          <w:b/>
          <w:bCs/>
          <w:color w:val="000000" w:themeColor="text1"/>
        </w:rPr>
        <w:t>七</w:t>
      </w:r>
      <w:r w:rsidRPr="00AA4710">
        <w:rPr>
          <w:rFonts w:ascii="Arial" w:eastAsia="標楷體" w:hAnsi="Arial" w:cs="Arial"/>
          <w:b/>
          <w:bCs/>
          <w:color w:val="000000" w:themeColor="text1"/>
        </w:rPr>
        <w:t>、</w:t>
      </w:r>
      <w:r w:rsidR="00AE4BBE" w:rsidRPr="00AA4710">
        <w:rPr>
          <w:rFonts w:ascii="Arial" w:eastAsia="標楷體" w:hAnsi="Arial" w:cs="Arial" w:hint="eastAsia"/>
          <w:b/>
          <w:bCs/>
          <w:color w:val="000000" w:themeColor="text1"/>
        </w:rPr>
        <w:t>「建築工程人員」類別之錄取人員進用時應簽立切結書，同意下列事項：</w:t>
      </w:r>
    </w:p>
    <w:p w14:paraId="1E5985BE" w14:textId="77777777" w:rsidR="00AE4BBE" w:rsidRPr="00AA4710" w:rsidRDefault="00AE4BBE" w:rsidP="00E12595">
      <w:pPr>
        <w:snapToGrid w:val="0"/>
        <w:spacing w:line="348" w:lineRule="exact"/>
        <w:ind w:leftChars="415" w:left="1392" w:hangingChars="165" w:hanging="396"/>
        <w:rPr>
          <w:rFonts w:ascii="Arial" w:eastAsia="標楷體" w:hAnsi="Arial" w:cs="Arial"/>
          <w:b/>
          <w:bCs/>
          <w:color w:val="000000" w:themeColor="text1"/>
        </w:rPr>
      </w:pPr>
      <w:r w:rsidRPr="00AA4710">
        <w:rPr>
          <w:rFonts w:ascii="Arial" w:eastAsia="標楷體" w:hAnsi="Arial" w:cs="Arial" w:hint="eastAsia"/>
          <w:b/>
          <w:bCs/>
          <w:color w:val="000000" w:themeColor="text1"/>
        </w:rPr>
        <w:t>(</w:t>
      </w:r>
      <w:proofErr w:type="gramStart"/>
      <w:r w:rsidRPr="00AA4710">
        <w:rPr>
          <w:rFonts w:ascii="Arial" w:eastAsia="標楷體" w:hAnsi="Arial" w:cs="Arial" w:hint="eastAsia"/>
          <w:b/>
          <w:bCs/>
          <w:color w:val="000000" w:themeColor="text1"/>
        </w:rPr>
        <w:t>一</w:t>
      </w:r>
      <w:proofErr w:type="gramEnd"/>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同意適用合作金庫商業銀行「現職人員升等考核要點」有關專業</w:t>
      </w:r>
      <w:proofErr w:type="gramStart"/>
      <w:r w:rsidRPr="00AA4710">
        <w:rPr>
          <w:rFonts w:ascii="Arial" w:eastAsia="標楷體" w:hAnsi="Arial" w:cs="Arial" w:hint="eastAsia"/>
          <w:b/>
          <w:bCs/>
          <w:color w:val="000000" w:themeColor="text1"/>
        </w:rPr>
        <w:t>類組進用</w:t>
      </w:r>
      <w:proofErr w:type="gramEnd"/>
      <w:r w:rsidRPr="00AA4710">
        <w:rPr>
          <w:rFonts w:ascii="Arial" w:eastAsia="標楷體" w:hAnsi="Arial" w:cs="Arial" w:hint="eastAsia"/>
          <w:b/>
          <w:bCs/>
          <w:color w:val="000000" w:themeColor="text1"/>
        </w:rPr>
        <w:t>人員參加</w:t>
      </w:r>
      <w:r w:rsidRPr="00AA4710">
        <w:rPr>
          <w:rFonts w:ascii="Arial" w:eastAsia="標楷體" w:hAnsi="Arial" w:cs="Arial" w:hint="eastAsia"/>
          <w:b/>
          <w:bCs/>
          <w:color w:val="000000" w:themeColor="text1"/>
        </w:rPr>
        <w:t>9</w:t>
      </w:r>
      <w:r w:rsidRPr="00AA4710">
        <w:rPr>
          <w:rFonts w:ascii="Arial" w:eastAsia="標楷體" w:hAnsi="Arial" w:cs="Arial" w:hint="eastAsia"/>
          <w:b/>
          <w:bCs/>
          <w:color w:val="000000" w:themeColor="text1"/>
        </w:rPr>
        <w:t>職等晉升</w:t>
      </w:r>
      <w:r w:rsidRPr="00AA4710">
        <w:rPr>
          <w:rFonts w:ascii="Arial" w:eastAsia="標楷體" w:hAnsi="Arial" w:cs="Arial" w:hint="eastAsia"/>
          <w:b/>
          <w:bCs/>
          <w:color w:val="000000" w:themeColor="text1"/>
        </w:rPr>
        <w:t>10</w:t>
      </w:r>
      <w:r w:rsidRPr="00AA4710">
        <w:rPr>
          <w:rFonts w:ascii="Arial" w:eastAsia="標楷體" w:hAnsi="Arial" w:cs="Arial" w:hint="eastAsia"/>
          <w:b/>
          <w:bCs/>
          <w:color w:val="000000" w:themeColor="text1"/>
        </w:rPr>
        <w:t>職等</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三等襄理</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之相關規定，除應具備該職等升等考核之基本資格條件外，須自升等報名截止日起算前</w:t>
      </w:r>
      <w:r w:rsidRPr="00AA4710">
        <w:rPr>
          <w:rFonts w:ascii="Arial" w:eastAsia="標楷體" w:hAnsi="Arial" w:cs="Arial" w:hint="eastAsia"/>
          <w:b/>
          <w:bCs/>
          <w:color w:val="000000" w:themeColor="text1"/>
        </w:rPr>
        <w:t>2</w:t>
      </w:r>
      <w:r w:rsidRPr="00AA4710">
        <w:rPr>
          <w:rFonts w:ascii="Arial" w:eastAsia="標楷體" w:hAnsi="Arial" w:cs="Arial" w:hint="eastAsia"/>
          <w:b/>
          <w:bCs/>
          <w:color w:val="000000" w:themeColor="text1"/>
        </w:rPr>
        <w:t>年之</w:t>
      </w:r>
      <w:r w:rsidRPr="00AA4710">
        <w:rPr>
          <w:rFonts w:ascii="Arial" w:eastAsia="標楷體" w:hAnsi="Arial" w:cs="Arial" w:hint="eastAsia"/>
          <w:b/>
          <w:bCs/>
          <w:color w:val="000000" w:themeColor="text1"/>
        </w:rPr>
        <w:t>9</w:t>
      </w:r>
      <w:r w:rsidRPr="00AA4710">
        <w:rPr>
          <w:rFonts w:ascii="Arial" w:eastAsia="標楷體" w:hAnsi="Arial" w:cs="Arial" w:hint="eastAsia"/>
          <w:b/>
          <w:bCs/>
          <w:color w:val="000000" w:themeColor="text1"/>
        </w:rPr>
        <w:t>職等</w:t>
      </w:r>
      <w:proofErr w:type="gramStart"/>
      <w:r w:rsidRPr="00AA4710">
        <w:rPr>
          <w:rFonts w:ascii="Arial" w:eastAsia="標楷體" w:hAnsi="Arial" w:cs="Arial" w:hint="eastAsia"/>
          <w:b/>
          <w:bCs/>
          <w:color w:val="000000" w:themeColor="text1"/>
        </w:rPr>
        <w:t>期間均於營業</w:t>
      </w:r>
      <w:proofErr w:type="gramEnd"/>
      <w:r w:rsidRPr="00AA4710">
        <w:rPr>
          <w:rFonts w:ascii="Arial" w:eastAsia="標楷體" w:hAnsi="Arial" w:cs="Arial" w:hint="eastAsia"/>
          <w:b/>
          <w:bCs/>
          <w:color w:val="000000" w:themeColor="text1"/>
        </w:rPr>
        <w:t>單位服務者，始得報名參加升等考核</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如有修訂者，從新規定辦理</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w:t>
      </w:r>
    </w:p>
    <w:p w14:paraId="5475721A" w14:textId="6B6C965F" w:rsidR="00AE4BBE" w:rsidRPr="00AA4710" w:rsidRDefault="00AE4BBE" w:rsidP="00E12595">
      <w:pPr>
        <w:snapToGrid w:val="0"/>
        <w:spacing w:line="348" w:lineRule="exact"/>
        <w:ind w:leftChars="415" w:left="1392" w:hangingChars="165" w:hanging="396"/>
        <w:rPr>
          <w:rFonts w:ascii="Arial" w:eastAsia="標楷體" w:hAnsi="Arial" w:cs="Arial"/>
          <w:b/>
          <w:bCs/>
          <w:color w:val="000000" w:themeColor="text1"/>
        </w:rPr>
      </w:pPr>
      <w:r w:rsidRPr="00AA4710">
        <w:rPr>
          <w:rFonts w:ascii="Arial" w:eastAsia="標楷體" w:hAnsi="Arial" w:cs="Arial" w:hint="eastAsia"/>
          <w:b/>
          <w:bCs/>
          <w:color w:val="000000" w:themeColor="text1"/>
        </w:rPr>
        <w:lastRenderedPageBreak/>
        <w:t>(</w:t>
      </w:r>
      <w:r w:rsidRPr="00AA4710">
        <w:rPr>
          <w:rFonts w:ascii="Arial" w:eastAsia="標楷體" w:hAnsi="Arial" w:cs="Arial" w:hint="eastAsia"/>
          <w:b/>
          <w:bCs/>
          <w:color w:val="000000" w:themeColor="text1"/>
        </w:rPr>
        <w:t>二</w:t>
      </w:r>
      <w:r w:rsidRPr="00AA4710">
        <w:rPr>
          <w:rFonts w:ascii="Arial" w:eastAsia="標楷體" w:hAnsi="Arial" w:cs="Arial" w:hint="eastAsia"/>
          <w:b/>
          <w:bCs/>
          <w:color w:val="000000" w:themeColor="text1"/>
        </w:rPr>
        <w:t>)</w:t>
      </w:r>
      <w:r w:rsidRPr="00AA4710">
        <w:rPr>
          <w:rFonts w:ascii="Arial" w:eastAsia="標楷體" w:hAnsi="Arial" w:cs="Arial" w:hint="eastAsia"/>
          <w:b/>
          <w:bCs/>
          <w:color w:val="000000" w:themeColor="text1"/>
        </w:rPr>
        <w:t>自到職日起於分發單位服務期間同意接受貴行因業務需要所做之工作指派，</w:t>
      </w:r>
      <w:proofErr w:type="gramStart"/>
      <w:r w:rsidRPr="00AA4710">
        <w:rPr>
          <w:rFonts w:ascii="Arial" w:eastAsia="標楷體" w:hAnsi="Arial" w:cs="Arial" w:hint="eastAsia"/>
          <w:b/>
          <w:bCs/>
          <w:color w:val="000000" w:themeColor="text1"/>
        </w:rPr>
        <w:t>除貴行</w:t>
      </w:r>
      <w:proofErr w:type="gramEnd"/>
      <w:r w:rsidRPr="00AA4710">
        <w:rPr>
          <w:rFonts w:ascii="Arial" w:eastAsia="標楷體" w:hAnsi="Arial" w:cs="Arial" w:hint="eastAsia"/>
          <w:b/>
          <w:bCs/>
          <w:color w:val="000000" w:themeColor="text1"/>
        </w:rPr>
        <w:t>因業務需要進行調派或於</w:t>
      </w:r>
      <w:r w:rsidRPr="00AA4710">
        <w:rPr>
          <w:rFonts w:ascii="Arial" w:eastAsia="標楷體" w:hAnsi="Arial" w:cs="Arial" w:hint="eastAsia"/>
          <w:b/>
          <w:bCs/>
          <w:color w:val="000000" w:themeColor="text1"/>
        </w:rPr>
        <w:t>9</w:t>
      </w:r>
      <w:r w:rsidRPr="00AA4710">
        <w:rPr>
          <w:rFonts w:ascii="Arial" w:eastAsia="標楷體" w:hAnsi="Arial" w:cs="Arial" w:hint="eastAsia"/>
          <w:b/>
          <w:bCs/>
          <w:color w:val="000000" w:themeColor="text1"/>
        </w:rPr>
        <w:t>職等期間得依上述規定申請調派至營業單位服務外，不得以任何理由申請轉任其他職務或單位。</w:t>
      </w:r>
    </w:p>
    <w:p w14:paraId="50B216BC" w14:textId="50E5477E" w:rsidR="0041736D" w:rsidRPr="00AA4710" w:rsidRDefault="00A601EE" w:rsidP="00E12595">
      <w:pPr>
        <w:snapToGrid w:val="0"/>
        <w:spacing w:line="348"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八</w:t>
      </w:r>
      <w:r w:rsidR="00CE0652" w:rsidRPr="00AA4710">
        <w:rPr>
          <w:rFonts w:ascii="Arial" w:eastAsia="標楷體" w:hAnsi="Arial" w:cs="Arial"/>
          <w:color w:val="000000" w:themeColor="text1"/>
        </w:rPr>
        <w:t>、</w:t>
      </w:r>
      <w:r w:rsidR="0041736D" w:rsidRPr="00AA4710">
        <w:rPr>
          <w:rFonts w:ascii="Arial" w:eastAsia="標楷體" w:hAnsi="Arial" w:cs="Arial"/>
          <w:color w:val="000000" w:themeColor="text1"/>
        </w:rPr>
        <w:t>錄取人員於分發報到時須繳驗：</w:t>
      </w:r>
    </w:p>
    <w:p w14:paraId="5B1F112C" w14:textId="7777777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00F62790" w:rsidRPr="00AA4710">
        <w:rPr>
          <w:rFonts w:ascii="Arial" w:eastAsia="標楷體" w:hAnsi="Arial" w:cs="Arial"/>
          <w:color w:val="000000" w:themeColor="text1"/>
        </w:rPr>
        <w:t>國民身分證</w:t>
      </w:r>
      <w:r w:rsidRPr="00AA4710">
        <w:rPr>
          <w:rFonts w:ascii="Arial" w:eastAsia="標楷體" w:hAnsi="Arial" w:cs="Arial"/>
          <w:color w:val="000000" w:themeColor="text1"/>
        </w:rPr>
        <w:t>正本。</w:t>
      </w:r>
    </w:p>
    <w:p w14:paraId="51E2ADE2" w14:textId="1DA187F0"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00042E27" w:rsidRPr="00AA4710">
        <w:rPr>
          <w:rFonts w:ascii="Arial" w:eastAsia="標楷體" w:hAnsi="Arial" w:cs="Arial"/>
          <w:color w:val="000000" w:themeColor="text1"/>
          <w:spacing w:val="-4"/>
        </w:rPr>
        <w:t>學位</w:t>
      </w:r>
      <w:r w:rsidR="00022EAA" w:rsidRPr="00AA4710">
        <w:rPr>
          <w:rFonts w:ascii="Arial" w:eastAsia="標楷體" w:hAnsi="Arial" w:cs="Arial"/>
          <w:color w:val="000000" w:themeColor="text1"/>
          <w:spacing w:val="-4"/>
        </w:rPr>
        <w:t>(</w:t>
      </w:r>
      <w:r w:rsidR="00022EAA" w:rsidRPr="00AA4710">
        <w:rPr>
          <w:rFonts w:ascii="Arial" w:eastAsia="標楷體" w:hAnsi="Arial" w:cs="Arial"/>
          <w:color w:val="000000" w:themeColor="text1"/>
          <w:spacing w:val="-4"/>
        </w:rPr>
        <w:t>畢業</w:t>
      </w:r>
      <w:r w:rsidR="00022EAA"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證書正本</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如係</w:t>
      </w:r>
      <w:r w:rsidRPr="00AA4710">
        <w:rPr>
          <w:rFonts w:ascii="Arial" w:eastAsia="標楷體" w:hAnsi="Arial" w:cs="Arial"/>
          <w:color w:val="000000" w:themeColor="text1"/>
          <w:spacing w:val="-4"/>
          <w:u w:val="single"/>
        </w:rPr>
        <w:t>國外學歷</w:t>
      </w:r>
      <w:r w:rsidRPr="00AA4710">
        <w:rPr>
          <w:rFonts w:ascii="Arial" w:eastAsia="標楷體" w:hAnsi="Arial" w:cs="Arial"/>
          <w:color w:val="000000" w:themeColor="text1"/>
          <w:spacing w:val="-4"/>
        </w:rPr>
        <w:t>須符合教育部訂頒「大學辦理國外學歷</w:t>
      </w:r>
      <w:proofErr w:type="gramStart"/>
      <w:r w:rsidRPr="00AA4710">
        <w:rPr>
          <w:rFonts w:ascii="Arial" w:eastAsia="標楷體" w:hAnsi="Arial" w:cs="Arial"/>
          <w:color w:val="000000" w:themeColor="text1"/>
          <w:spacing w:val="-4"/>
        </w:rPr>
        <w:t>採</w:t>
      </w:r>
      <w:proofErr w:type="gramEnd"/>
      <w:r w:rsidRPr="00AA4710">
        <w:rPr>
          <w:rFonts w:ascii="Arial" w:eastAsia="標楷體" w:hAnsi="Arial" w:cs="Arial"/>
          <w:color w:val="000000" w:themeColor="text1"/>
          <w:spacing w:val="-4"/>
        </w:rPr>
        <w:t>認辦法」之規定，且須加附中文譯本、</w:t>
      </w:r>
      <w:r w:rsidRPr="00AA4710">
        <w:rPr>
          <w:rFonts w:ascii="Arial" w:eastAsia="標楷體" w:hAnsi="Arial" w:cs="Arial"/>
          <w:color w:val="000000" w:themeColor="text1"/>
          <w:spacing w:val="-4"/>
          <w:u w:val="single"/>
        </w:rPr>
        <w:t>國外學歷歷年成績證明影本</w:t>
      </w:r>
      <w:r w:rsidRPr="00AA4710">
        <w:rPr>
          <w:rFonts w:ascii="Arial" w:eastAsia="標楷體" w:hAnsi="Arial" w:cs="Arial"/>
          <w:color w:val="000000" w:themeColor="text1"/>
          <w:spacing w:val="-4"/>
        </w:rPr>
        <w:t>，並應經我國駐外單位，包括我國駐</w:t>
      </w:r>
      <w:proofErr w:type="gramStart"/>
      <w:r w:rsidRPr="00AA4710">
        <w:rPr>
          <w:rFonts w:ascii="Arial" w:eastAsia="標楷體" w:hAnsi="Arial" w:cs="Arial"/>
          <w:color w:val="000000" w:themeColor="text1"/>
          <w:spacing w:val="-4"/>
        </w:rPr>
        <w:t>當地使</w:t>
      </w:r>
      <w:proofErr w:type="gramEnd"/>
      <w:r w:rsidRPr="00AA4710">
        <w:rPr>
          <w:rFonts w:ascii="Arial" w:eastAsia="標楷體" w:hAnsi="Arial" w:cs="Arial"/>
          <w:color w:val="000000" w:themeColor="text1"/>
          <w:spacing w:val="-4"/>
        </w:rPr>
        <w:t>、領館或派駐當地之文化、貿易、商務機構或其它經我國政府認可之機構或公證人驗</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認</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證及</w:t>
      </w:r>
      <w:r w:rsidRPr="00AA4710">
        <w:rPr>
          <w:rFonts w:ascii="Arial" w:eastAsia="標楷體" w:hAnsi="Arial" w:cs="Arial"/>
          <w:color w:val="000000" w:themeColor="text1"/>
          <w:spacing w:val="-4"/>
          <w:u w:val="single"/>
        </w:rPr>
        <w:t>入出國主管機關核發之入出國紀錄</w:t>
      </w:r>
      <w:r w:rsidRPr="00AA4710">
        <w:rPr>
          <w:rFonts w:ascii="Arial" w:eastAsia="標楷體" w:hAnsi="Arial" w:cs="Arial"/>
          <w:color w:val="000000" w:themeColor="text1"/>
          <w:spacing w:val="-4"/>
        </w:rPr>
        <w:t>)</w:t>
      </w:r>
      <w:r w:rsidRPr="00AA4710">
        <w:rPr>
          <w:rFonts w:ascii="Arial" w:eastAsia="標楷體" w:hAnsi="Arial" w:cs="Arial"/>
          <w:color w:val="000000" w:themeColor="text1"/>
          <w:spacing w:val="-4"/>
        </w:rPr>
        <w:t>。</w:t>
      </w:r>
    </w:p>
    <w:p w14:paraId="00359C55" w14:textId="0598111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依各甄才類別報考資格所要求之</w:t>
      </w:r>
      <w:r w:rsidR="00AF341F" w:rsidRPr="00AA4710">
        <w:rPr>
          <w:rFonts w:ascii="Arial" w:eastAsia="標楷體" w:hAnsi="Arial" w:cs="Arial"/>
          <w:color w:val="000000" w:themeColor="text1"/>
        </w:rPr>
        <w:t>專業證書</w:t>
      </w:r>
      <w:r w:rsidR="00022EAA" w:rsidRPr="00AA4710">
        <w:rPr>
          <w:rFonts w:ascii="Arial" w:eastAsia="標楷體" w:hAnsi="Arial" w:cs="Arial"/>
          <w:color w:val="000000" w:themeColor="text1"/>
        </w:rPr>
        <w:t>正本</w:t>
      </w:r>
      <w:r w:rsidR="00C87CE9" w:rsidRPr="00AA4710">
        <w:rPr>
          <w:rFonts w:ascii="Arial" w:eastAsia="標楷體" w:hAnsi="Arial" w:cs="Arial"/>
          <w:color w:val="000000" w:themeColor="text1"/>
        </w:rPr>
        <w:t>、</w:t>
      </w:r>
      <w:r w:rsidRPr="00AA4710">
        <w:rPr>
          <w:rFonts w:ascii="Arial" w:eastAsia="標楷體" w:hAnsi="Arial" w:cs="Arial"/>
          <w:color w:val="000000" w:themeColor="text1"/>
        </w:rPr>
        <w:t>測驗合格證明</w:t>
      </w:r>
      <w:r w:rsidR="005D2609" w:rsidRPr="00AA4710">
        <w:rPr>
          <w:rFonts w:ascii="Arial" w:eastAsia="標楷體" w:hAnsi="Arial" w:cs="Arial"/>
          <w:color w:val="000000" w:themeColor="text1"/>
        </w:rPr>
        <w:t>書</w:t>
      </w:r>
      <w:r w:rsidRPr="00AA4710">
        <w:rPr>
          <w:rFonts w:ascii="Arial" w:eastAsia="標楷體" w:hAnsi="Arial" w:cs="Arial"/>
          <w:color w:val="000000" w:themeColor="text1"/>
        </w:rPr>
        <w:t>正本、</w:t>
      </w:r>
      <w:r w:rsidR="00022EAA" w:rsidRPr="00AA4710">
        <w:rPr>
          <w:rFonts w:ascii="Arial" w:eastAsia="標楷體" w:hAnsi="Arial" w:cs="Arial"/>
          <w:bCs/>
          <w:color w:val="000000" w:themeColor="text1"/>
        </w:rPr>
        <w:t>英語檢定成績證明正本及</w:t>
      </w:r>
      <w:r w:rsidRPr="00AA4710">
        <w:rPr>
          <w:rFonts w:ascii="Arial" w:eastAsia="標楷體" w:hAnsi="Arial" w:cs="Arial"/>
          <w:color w:val="000000" w:themeColor="text1"/>
        </w:rPr>
        <w:t>工作經歷證明正本。</w:t>
      </w:r>
    </w:p>
    <w:p w14:paraId="23BB2B91" w14:textId="699303C7" w:rsidR="0041736D" w:rsidRPr="00AA4710" w:rsidRDefault="0041736D" w:rsidP="00CE7E29">
      <w:pPr>
        <w:snapToGrid w:val="0"/>
        <w:spacing w:line="348" w:lineRule="exact"/>
        <w:ind w:leftChars="415" w:left="1399" w:hangingChars="168" w:hanging="403"/>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CE7E29">
        <w:rPr>
          <w:rFonts w:ascii="Arial" w:eastAsia="標楷體" w:hAnsi="Arial" w:cs="Arial"/>
          <w:color w:val="000000" w:themeColor="text1"/>
          <w:spacing w:val="-6"/>
        </w:rPr>
        <w:t>由「辦理勞工體格及健康檢查指定醫療機構合格名單</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請至勞動部網站查詢</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」開立之距報到日</w:t>
      </w:r>
      <w:r w:rsidRPr="00CE7E29">
        <w:rPr>
          <w:rFonts w:ascii="Arial" w:eastAsia="標楷體" w:hAnsi="Arial" w:cs="Arial"/>
          <w:color w:val="000000" w:themeColor="text1"/>
          <w:spacing w:val="-6"/>
        </w:rPr>
        <w:t>3</w:t>
      </w:r>
      <w:r w:rsidRPr="00CE7E29">
        <w:rPr>
          <w:rFonts w:ascii="Arial" w:eastAsia="標楷體" w:hAnsi="Arial" w:cs="Arial"/>
          <w:color w:val="000000" w:themeColor="text1"/>
          <w:spacing w:val="-6"/>
        </w:rPr>
        <w:t>個月內之體格檢查表正本</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依勞工健康保護規則第十</w:t>
      </w:r>
      <w:r w:rsidR="00CE7E29" w:rsidRPr="00CE7E29">
        <w:rPr>
          <w:rFonts w:ascii="Arial" w:eastAsia="標楷體" w:hAnsi="Arial" w:cs="Arial" w:hint="eastAsia"/>
          <w:color w:val="000000" w:themeColor="text1"/>
          <w:spacing w:val="-6"/>
        </w:rPr>
        <w:t>六</w:t>
      </w:r>
      <w:r w:rsidRPr="00CE7E29">
        <w:rPr>
          <w:rFonts w:ascii="Arial" w:eastAsia="標楷體" w:hAnsi="Arial" w:cs="Arial"/>
          <w:color w:val="000000" w:themeColor="text1"/>
          <w:spacing w:val="-6"/>
        </w:rPr>
        <w:t>條規定辦理</w:t>
      </w:r>
      <w:r w:rsidRPr="00CE7E29">
        <w:rPr>
          <w:rFonts w:ascii="Arial" w:eastAsia="標楷體" w:hAnsi="Arial" w:cs="Arial"/>
          <w:color w:val="000000" w:themeColor="text1"/>
          <w:spacing w:val="-6"/>
        </w:rPr>
        <w:t>)</w:t>
      </w:r>
      <w:r w:rsidRPr="00CE7E29">
        <w:rPr>
          <w:rFonts w:ascii="Arial" w:eastAsia="標楷體" w:hAnsi="Arial" w:cs="Arial"/>
          <w:color w:val="000000" w:themeColor="text1"/>
          <w:spacing w:val="-6"/>
        </w:rPr>
        <w:t>。</w:t>
      </w:r>
    </w:p>
    <w:p w14:paraId="5E83267A" w14:textId="18CD72D3" w:rsidR="0038643B" w:rsidRPr="00AA4710" w:rsidRDefault="0041736D" w:rsidP="00E12595">
      <w:pPr>
        <w:snapToGrid w:val="0"/>
        <w:spacing w:line="348" w:lineRule="exact"/>
        <w:ind w:leftChars="415" w:left="1392" w:hangingChars="165" w:hanging="396"/>
        <w:rPr>
          <w:rFonts w:ascii="Arial" w:eastAsia="標楷體" w:hAnsi="Arial" w:cs="Arial"/>
          <w:bCs/>
          <w:color w:val="000000" w:themeColor="text1"/>
        </w:rPr>
      </w:pPr>
      <w:r w:rsidRPr="00AA4710">
        <w:rPr>
          <w:rFonts w:ascii="Arial" w:eastAsia="標楷體" w:hAnsi="Arial" w:cs="Arial"/>
          <w:color w:val="000000" w:themeColor="text1"/>
        </w:rPr>
        <w:t>(</w:t>
      </w:r>
      <w:r w:rsidR="00A4700D" w:rsidRPr="00AA4710">
        <w:rPr>
          <w:rFonts w:ascii="Arial" w:eastAsia="標楷體" w:hAnsi="Arial" w:cs="Arial"/>
          <w:color w:val="000000" w:themeColor="text1"/>
        </w:rPr>
        <w:t>五</w:t>
      </w:r>
      <w:r w:rsidRPr="00AA4710">
        <w:rPr>
          <w:rFonts w:ascii="Arial" w:eastAsia="標楷體" w:hAnsi="Arial" w:cs="Arial"/>
          <w:color w:val="000000" w:themeColor="text1"/>
        </w:rPr>
        <w:t>)</w:t>
      </w:r>
      <w:r w:rsidR="00BD4C35" w:rsidRPr="00AA4710">
        <w:rPr>
          <w:rFonts w:ascii="Arial" w:eastAsia="標楷體" w:hAnsi="Arial" w:cs="Arial" w:hint="eastAsia"/>
          <w:bCs/>
          <w:color w:val="000000" w:themeColor="text1"/>
        </w:rPr>
        <w:t>最近</w:t>
      </w:r>
      <w:r w:rsidR="00BD4C35" w:rsidRPr="00AA4710">
        <w:rPr>
          <w:rFonts w:ascii="Arial" w:eastAsia="標楷體" w:hAnsi="Arial" w:cs="Arial" w:hint="eastAsia"/>
          <w:bCs/>
          <w:color w:val="000000" w:themeColor="text1"/>
        </w:rPr>
        <w:t>3</w:t>
      </w:r>
      <w:r w:rsidR="00BD4C35" w:rsidRPr="00AA4710">
        <w:rPr>
          <w:rFonts w:ascii="Arial" w:eastAsia="標楷體" w:hAnsi="Arial" w:cs="Arial" w:hint="eastAsia"/>
          <w:bCs/>
          <w:color w:val="000000" w:themeColor="text1"/>
        </w:rPr>
        <w:t>個月內個人聯徵信用報告正本</w:t>
      </w:r>
      <w:r w:rsidR="00BD4C35" w:rsidRPr="00AA4710">
        <w:rPr>
          <w:rFonts w:ascii="Arial" w:eastAsia="標楷體" w:hAnsi="Arial" w:cs="Arial" w:hint="eastAsia"/>
          <w:b/>
          <w:color w:val="000000" w:themeColor="text1"/>
        </w:rPr>
        <w:t>(</w:t>
      </w:r>
      <w:proofErr w:type="gramStart"/>
      <w:r w:rsidR="00BD4C35" w:rsidRPr="00AA4710">
        <w:rPr>
          <w:rFonts w:ascii="Arial" w:eastAsia="標楷體" w:hAnsi="Arial" w:cs="Arial" w:hint="eastAsia"/>
          <w:b/>
          <w:color w:val="000000" w:themeColor="text1"/>
        </w:rPr>
        <w:t>需含</w:t>
      </w:r>
      <w:proofErr w:type="gramEnd"/>
      <w:r w:rsidR="00BD4C35" w:rsidRPr="00AA4710">
        <w:rPr>
          <w:rFonts w:ascii="Arial" w:eastAsia="標楷體" w:hAnsi="Arial" w:cs="Arial" w:hint="eastAsia"/>
          <w:b/>
          <w:color w:val="000000" w:themeColor="text1"/>
        </w:rPr>
        <w:t>Z54</w:t>
      </w:r>
      <w:r w:rsidR="00BD4C35" w:rsidRPr="00AA4710">
        <w:rPr>
          <w:rFonts w:ascii="Arial" w:eastAsia="標楷體" w:hAnsi="Arial" w:cs="Arial" w:hint="eastAsia"/>
          <w:b/>
          <w:color w:val="000000" w:themeColor="text1"/>
        </w:rPr>
        <w:t>違法失職人員資訊</w:t>
      </w:r>
      <w:r w:rsidR="00BD4C35" w:rsidRPr="00AA4710">
        <w:rPr>
          <w:rFonts w:ascii="Arial" w:eastAsia="標楷體" w:hAnsi="Arial" w:cs="Arial" w:hint="eastAsia"/>
          <w:b/>
          <w:color w:val="000000" w:themeColor="text1"/>
        </w:rPr>
        <w:t>)</w:t>
      </w:r>
      <w:r w:rsidR="00BD4C35" w:rsidRPr="00AA4710">
        <w:rPr>
          <w:rFonts w:ascii="Arial" w:eastAsia="標楷體" w:hAnsi="Arial" w:cs="Arial" w:hint="eastAsia"/>
          <w:bCs/>
          <w:color w:val="000000" w:themeColor="text1"/>
        </w:rPr>
        <w:t>。</w:t>
      </w:r>
    </w:p>
    <w:p w14:paraId="68680583" w14:textId="11E1AD7F" w:rsidR="0038643B" w:rsidRPr="00AA4710" w:rsidRDefault="0038643B" w:rsidP="00E12595">
      <w:pPr>
        <w:snapToGrid w:val="0"/>
        <w:spacing w:line="348" w:lineRule="exact"/>
        <w:ind w:leftChars="415" w:left="1392" w:hangingChars="165" w:hanging="396"/>
        <w:rPr>
          <w:rFonts w:ascii="Arial" w:eastAsia="標楷體" w:hAnsi="Arial" w:cs="Arial"/>
          <w:bCs/>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六</w:t>
      </w:r>
      <w:r w:rsidRPr="00AA4710">
        <w:rPr>
          <w:rFonts w:ascii="Arial" w:eastAsia="標楷體" w:hAnsi="Arial" w:cs="Arial"/>
          <w:bCs/>
          <w:color w:val="000000" w:themeColor="text1"/>
        </w:rPr>
        <w:t>)</w:t>
      </w:r>
      <w:r w:rsidR="00BD4C35" w:rsidRPr="00AA4710">
        <w:rPr>
          <w:rFonts w:ascii="Arial" w:eastAsia="標楷體" w:hAnsi="Arial" w:cs="Arial" w:hint="eastAsia"/>
          <w:bCs/>
          <w:color w:val="000000" w:themeColor="text1"/>
        </w:rPr>
        <w:t>最近</w:t>
      </w:r>
      <w:r w:rsidR="00BD4C35" w:rsidRPr="00AA4710">
        <w:rPr>
          <w:rFonts w:ascii="Arial" w:eastAsia="標楷體" w:hAnsi="Arial" w:cs="Arial" w:hint="eastAsia"/>
          <w:bCs/>
          <w:color w:val="000000" w:themeColor="text1"/>
        </w:rPr>
        <w:t>3</w:t>
      </w:r>
      <w:r w:rsidR="00BD4C35" w:rsidRPr="00AA4710">
        <w:rPr>
          <w:rFonts w:ascii="Arial" w:eastAsia="標楷體" w:hAnsi="Arial" w:cs="Arial" w:hint="eastAsia"/>
          <w:bCs/>
          <w:color w:val="000000" w:themeColor="text1"/>
        </w:rPr>
        <w:t>個月內警察刑事紀錄證明</w:t>
      </w:r>
      <w:r w:rsidR="00BD4C35" w:rsidRPr="00AA4710">
        <w:rPr>
          <w:rFonts w:ascii="Arial" w:eastAsia="標楷體" w:hAnsi="Arial" w:cs="Arial" w:hint="eastAsia"/>
          <w:bCs/>
          <w:color w:val="000000" w:themeColor="text1"/>
        </w:rPr>
        <w:t>(</w:t>
      </w:r>
      <w:r w:rsidR="00BD4C35" w:rsidRPr="00AA4710">
        <w:rPr>
          <w:rFonts w:ascii="Arial" w:eastAsia="標楷體" w:hAnsi="Arial" w:cs="Arial" w:hint="eastAsia"/>
          <w:bCs/>
          <w:color w:val="000000" w:themeColor="text1"/>
        </w:rPr>
        <w:t>俗稱良民證</w:t>
      </w:r>
      <w:r w:rsidR="00BD4C35" w:rsidRPr="00AA4710">
        <w:rPr>
          <w:rFonts w:ascii="Arial" w:eastAsia="標楷體" w:hAnsi="Arial" w:cs="Arial" w:hint="eastAsia"/>
          <w:bCs/>
          <w:color w:val="000000" w:themeColor="text1"/>
        </w:rPr>
        <w:t>)</w:t>
      </w:r>
      <w:r w:rsidR="00BD4C35" w:rsidRPr="00AA4710">
        <w:rPr>
          <w:rFonts w:ascii="Arial" w:eastAsia="標楷體" w:hAnsi="Arial" w:cs="Arial" w:hint="eastAsia"/>
          <w:bCs/>
          <w:color w:val="000000" w:themeColor="text1"/>
        </w:rPr>
        <w:t>正本</w:t>
      </w:r>
      <w:r w:rsidRPr="00AA4710">
        <w:rPr>
          <w:rFonts w:ascii="Arial" w:eastAsia="標楷體" w:hAnsi="Arial" w:cs="Arial"/>
          <w:bCs/>
          <w:color w:val="000000" w:themeColor="text1"/>
        </w:rPr>
        <w:t>。</w:t>
      </w:r>
    </w:p>
    <w:p w14:paraId="79A861B5" w14:textId="77777777" w:rsidR="0041736D" w:rsidRPr="00AA4710" w:rsidRDefault="0038643B"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七</w:t>
      </w:r>
      <w:r w:rsidRPr="00AA4710">
        <w:rPr>
          <w:rFonts w:ascii="Arial" w:eastAsia="標楷體" w:hAnsi="Arial" w:cs="Arial"/>
          <w:color w:val="000000" w:themeColor="text1"/>
        </w:rPr>
        <w:t>)</w:t>
      </w:r>
      <w:r w:rsidR="0041736D" w:rsidRPr="00AA4710">
        <w:rPr>
          <w:rFonts w:ascii="Arial" w:eastAsia="標楷體" w:hAnsi="Arial" w:cs="Arial"/>
          <w:color w:val="000000" w:themeColor="text1"/>
        </w:rPr>
        <w:t>依合作金庫商業銀行通知之其他相關文件。</w:t>
      </w:r>
    </w:p>
    <w:p w14:paraId="4BB944E7" w14:textId="2057F38A" w:rsidR="0041736D" w:rsidRPr="00AA4710" w:rsidRDefault="00A601EE" w:rsidP="00E12595">
      <w:pPr>
        <w:snapToGrid w:val="0"/>
        <w:spacing w:line="348" w:lineRule="exact"/>
        <w:ind w:leftChars="215" w:left="996" w:hangingChars="200" w:hanging="480"/>
        <w:rPr>
          <w:rFonts w:ascii="Arial" w:eastAsia="標楷體" w:hAnsi="Arial" w:cs="Arial"/>
          <w:color w:val="000000" w:themeColor="text1"/>
        </w:rPr>
      </w:pPr>
      <w:r w:rsidRPr="00AA4710">
        <w:rPr>
          <w:rFonts w:ascii="Arial" w:eastAsia="標楷體" w:hAnsi="Arial" w:cs="Arial" w:hint="eastAsia"/>
          <w:color w:val="000000" w:themeColor="text1"/>
        </w:rPr>
        <w:t>九</w:t>
      </w:r>
      <w:r w:rsidR="0041736D" w:rsidRPr="00AA4710">
        <w:rPr>
          <w:rFonts w:ascii="Arial" w:eastAsia="標楷體" w:hAnsi="Arial" w:cs="Arial"/>
          <w:color w:val="000000" w:themeColor="text1"/>
        </w:rPr>
        <w:t>、凡經錄取分發後，錄取人員</w:t>
      </w:r>
      <w:r w:rsidR="002D0534" w:rsidRPr="00AA4710">
        <w:rPr>
          <w:rFonts w:ascii="Arial" w:eastAsia="標楷體" w:hAnsi="Arial" w:cs="Arial"/>
          <w:color w:val="000000" w:themeColor="text1"/>
        </w:rPr>
        <w:t>應遵守合作金庫金融控股股份有限公司誠信經營守則規定，另</w:t>
      </w:r>
      <w:r w:rsidR="0041736D" w:rsidRPr="00AA4710">
        <w:rPr>
          <w:rFonts w:ascii="Arial" w:eastAsia="標楷體" w:hAnsi="Arial" w:cs="Arial"/>
          <w:color w:val="000000" w:themeColor="text1"/>
        </w:rPr>
        <w:t>如有下列情形之一經查證屬實者，將不予分發進</w:t>
      </w:r>
      <w:proofErr w:type="gramStart"/>
      <w:r w:rsidR="0041736D" w:rsidRPr="00AA4710">
        <w:rPr>
          <w:rFonts w:ascii="Arial" w:eastAsia="標楷體" w:hAnsi="Arial" w:cs="Arial"/>
          <w:color w:val="000000" w:themeColor="text1"/>
        </w:rPr>
        <w:t>用或即予</w:t>
      </w:r>
      <w:proofErr w:type="gramEnd"/>
      <w:r w:rsidR="0041736D" w:rsidRPr="00AA4710">
        <w:rPr>
          <w:rFonts w:ascii="Arial" w:eastAsia="標楷體" w:hAnsi="Arial" w:cs="Arial"/>
          <w:color w:val="000000" w:themeColor="text1"/>
        </w:rPr>
        <w:t>終止勞動契約：</w:t>
      </w:r>
    </w:p>
    <w:p w14:paraId="1D953E57" w14:textId="77777777" w:rsidR="00173751" w:rsidRPr="00AA4710" w:rsidRDefault="00173751"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proofErr w:type="gramStart"/>
      <w:r w:rsidRPr="00AA4710">
        <w:rPr>
          <w:rFonts w:ascii="Arial" w:eastAsia="標楷體" w:hAnsi="Arial" w:cs="Arial"/>
          <w:color w:val="000000" w:themeColor="text1"/>
        </w:rPr>
        <w:t>一</w:t>
      </w:r>
      <w:proofErr w:type="gramEnd"/>
      <w:r w:rsidRPr="00AA4710">
        <w:rPr>
          <w:rFonts w:ascii="Arial" w:eastAsia="標楷體" w:hAnsi="Arial" w:cs="Arial"/>
          <w:color w:val="000000" w:themeColor="text1"/>
        </w:rPr>
        <w:t>)</w:t>
      </w:r>
      <w:r w:rsidRPr="00AA4710">
        <w:rPr>
          <w:rFonts w:ascii="Arial" w:eastAsia="標楷體" w:hAnsi="Arial" w:cs="Arial"/>
          <w:color w:val="000000" w:themeColor="text1"/>
        </w:rPr>
        <w:t>受有期徒刑之宣告，而未</w:t>
      </w:r>
      <w:proofErr w:type="gramStart"/>
      <w:r w:rsidRPr="00AA4710">
        <w:rPr>
          <w:rFonts w:ascii="Arial" w:eastAsia="標楷體" w:hAnsi="Arial" w:cs="Arial"/>
          <w:color w:val="000000" w:themeColor="text1"/>
        </w:rPr>
        <w:t>諭</w:t>
      </w:r>
      <w:proofErr w:type="gramEnd"/>
      <w:r w:rsidRPr="00AA4710">
        <w:rPr>
          <w:rFonts w:ascii="Arial" w:eastAsia="標楷體" w:hAnsi="Arial" w:cs="Arial"/>
          <w:color w:val="000000" w:themeColor="text1"/>
        </w:rPr>
        <w:t>知緩刑或</w:t>
      </w:r>
      <w:proofErr w:type="gramStart"/>
      <w:r w:rsidRPr="00AA4710">
        <w:rPr>
          <w:rFonts w:ascii="Arial" w:eastAsia="標楷體" w:hAnsi="Arial" w:cs="Arial"/>
          <w:color w:val="000000" w:themeColor="text1"/>
        </w:rPr>
        <w:t>未准易科</w:t>
      </w:r>
      <w:proofErr w:type="gramEnd"/>
      <w:r w:rsidRPr="00AA4710">
        <w:rPr>
          <w:rFonts w:ascii="Arial" w:eastAsia="標楷體" w:hAnsi="Arial" w:cs="Arial"/>
          <w:color w:val="000000" w:themeColor="text1"/>
        </w:rPr>
        <w:t>罰金者。</w:t>
      </w:r>
    </w:p>
    <w:p w14:paraId="01856314" w14:textId="77777777" w:rsidR="00173751" w:rsidRPr="00AA4710" w:rsidRDefault="00173751"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Pr="00AA4710">
        <w:rPr>
          <w:rFonts w:ascii="Arial" w:eastAsia="標楷體" w:hAnsi="Arial" w:cs="Arial"/>
          <w:color w:val="000000" w:themeColor="text1"/>
        </w:rPr>
        <w:t>二</w:t>
      </w:r>
      <w:r w:rsidRPr="00AA4710">
        <w:rPr>
          <w:rFonts w:ascii="Arial" w:eastAsia="標楷體" w:hAnsi="Arial" w:cs="Arial"/>
          <w:color w:val="000000" w:themeColor="text1"/>
        </w:rPr>
        <w:t>)</w:t>
      </w:r>
      <w:r w:rsidRPr="00AA4710">
        <w:rPr>
          <w:rFonts w:ascii="Arial" w:eastAsia="標楷體" w:hAnsi="Arial" w:cs="Arial"/>
          <w:color w:val="000000" w:themeColor="text1"/>
        </w:rPr>
        <w:t>因案經判刑確定，或通緝有案，尚未撤銷者。</w:t>
      </w:r>
    </w:p>
    <w:p w14:paraId="7536B713" w14:textId="7777777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173751" w:rsidRPr="00AA4710">
        <w:rPr>
          <w:rFonts w:ascii="Arial" w:eastAsia="標楷體" w:hAnsi="Arial" w:cs="Arial"/>
          <w:color w:val="000000" w:themeColor="text1"/>
        </w:rPr>
        <w:t>三</w:t>
      </w:r>
      <w:r w:rsidRPr="00AA4710">
        <w:rPr>
          <w:rFonts w:ascii="Arial" w:eastAsia="標楷體" w:hAnsi="Arial" w:cs="Arial"/>
          <w:color w:val="000000" w:themeColor="text1"/>
        </w:rPr>
        <w:t>)</w:t>
      </w:r>
      <w:r w:rsidRPr="00AA4710">
        <w:rPr>
          <w:rFonts w:ascii="Arial" w:eastAsia="標楷體" w:hAnsi="Arial" w:cs="Arial"/>
          <w:color w:val="000000" w:themeColor="text1"/>
        </w:rPr>
        <w:t>受監護宣告或輔助宣告，尚未撤銷者。</w:t>
      </w:r>
    </w:p>
    <w:p w14:paraId="4F1A58AD" w14:textId="77777777" w:rsidR="006620B0" w:rsidRPr="00AA4710" w:rsidRDefault="006620B0"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173751" w:rsidRPr="00AA4710">
        <w:rPr>
          <w:rFonts w:ascii="Arial" w:eastAsia="標楷體" w:hAnsi="Arial" w:cs="Arial"/>
          <w:color w:val="000000" w:themeColor="text1"/>
        </w:rPr>
        <w:t>四</w:t>
      </w:r>
      <w:r w:rsidRPr="00AA4710">
        <w:rPr>
          <w:rFonts w:ascii="Arial" w:eastAsia="標楷體" w:hAnsi="Arial" w:cs="Arial"/>
          <w:color w:val="000000" w:themeColor="text1"/>
        </w:rPr>
        <w:t>)</w:t>
      </w:r>
      <w:r w:rsidRPr="00AA4710">
        <w:rPr>
          <w:rFonts w:ascii="Arial" w:eastAsia="標楷體" w:hAnsi="Arial" w:cs="Arial"/>
          <w:color w:val="000000" w:themeColor="text1"/>
        </w:rPr>
        <w:t>有重大喪失債信情事尚未了結者。</w:t>
      </w:r>
    </w:p>
    <w:p w14:paraId="40C8C521" w14:textId="77777777" w:rsidR="0041736D" w:rsidRPr="00AA4710" w:rsidRDefault="0041736D" w:rsidP="00E12595">
      <w:pPr>
        <w:snapToGrid w:val="0"/>
        <w:spacing w:line="348" w:lineRule="exact"/>
        <w:ind w:leftChars="415" w:left="1392" w:hangingChars="165" w:hanging="396"/>
        <w:rPr>
          <w:rFonts w:ascii="Arial" w:eastAsia="標楷體" w:hAnsi="Arial" w:cs="Arial"/>
          <w:color w:val="000000" w:themeColor="text1"/>
        </w:rPr>
      </w:pPr>
      <w:r w:rsidRPr="00AA4710">
        <w:rPr>
          <w:rFonts w:ascii="Arial" w:eastAsia="標楷體" w:hAnsi="Arial" w:cs="Arial"/>
          <w:color w:val="000000" w:themeColor="text1"/>
        </w:rPr>
        <w:t>(</w:t>
      </w:r>
      <w:r w:rsidR="00173751" w:rsidRPr="00AA4710">
        <w:rPr>
          <w:rFonts w:ascii="Arial" w:eastAsia="標楷體" w:hAnsi="Arial" w:cs="Arial"/>
          <w:color w:val="000000" w:themeColor="text1"/>
        </w:rPr>
        <w:t>五</w:t>
      </w:r>
      <w:r w:rsidRPr="00AA4710">
        <w:rPr>
          <w:rFonts w:ascii="Arial" w:eastAsia="標楷體" w:hAnsi="Arial" w:cs="Arial"/>
          <w:color w:val="000000" w:themeColor="text1"/>
        </w:rPr>
        <w:t>)</w:t>
      </w:r>
      <w:r w:rsidRPr="00AA4710">
        <w:rPr>
          <w:rFonts w:ascii="Arial" w:eastAsia="標楷體" w:hAnsi="Arial" w:cs="Arial"/>
          <w:color w:val="000000" w:themeColor="text1"/>
        </w:rPr>
        <w:t>有事實證明從事或涉及其他</w:t>
      </w:r>
      <w:proofErr w:type="gramStart"/>
      <w:r w:rsidRPr="00AA4710">
        <w:rPr>
          <w:rFonts w:ascii="Arial" w:eastAsia="標楷體" w:hAnsi="Arial" w:cs="Arial"/>
          <w:color w:val="000000" w:themeColor="text1"/>
        </w:rPr>
        <w:t>不</w:t>
      </w:r>
      <w:proofErr w:type="gramEnd"/>
      <w:r w:rsidRPr="00AA4710">
        <w:rPr>
          <w:rFonts w:ascii="Arial" w:eastAsia="標楷體" w:hAnsi="Arial" w:cs="Arial"/>
          <w:color w:val="000000" w:themeColor="text1"/>
        </w:rPr>
        <w:t>誠信或法令規定不正當之行為者。</w:t>
      </w:r>
    </w:p>
    <w:p w14:paraId="713F6C7C" w14:textId="77777777" w:rsidR="006E343E" w:rsidRPr="00AA4710" w:rsidRDefault="006E343E" w:rsidP="00E12595">
      <w:pPr>
        <w:snapToGrid w:val="0"/>
        <w:spacing w:line="348" w:lineRule="exact"/>
        <w:ind w:leftChars="415" w:left="1392" w:hangingChars="165" w:hanging="396"/>
        <w:rPr>
          <w:rFonts w:ascii="Arial" w:eastAsia="標楷體" w:hAnsi="Arial" w:cs="Arial"/>
          <w:bCs/>
          <w:color w:val="000000" w:themeColor="text1"/>
        </w:rPr>
      </w:pPr>
      <w:r w:rsidRPr="00AA4710">
        <w:rPr>
          <w:rFonts w:ascii="Arial" w:eastAsia="標楷體" w:hAnsi="Arial" w:cs="Arial"/>
          <w:bCs/>
          <w:color w:val="000000" w:themeColor="text1"/>
        </w:rPr>
        <w:t>(</w:t>
      </w:r>
      <w:r w:rsidRPr="00AA4710">
        <w:rPr>
          <w:rFonts w:ascii="Arial" w:eastAsia="標楷體" w:hAnsi="Arial" w:cs="Arial"/>
          <w:bCs/>
          <w:color w:val="000000" w:themeColor="text1"/>
        </w:rPr>
        <w:t>六</w:t>
      </w:r>
      <w:r w:rsidRPr="00AA4710">
        <w:rPr>
          <w:rFonts w:ascii="Arial" w:eastAsia="標楷體" w:hAnsi="Arial" w:cs="Arial"/>
          <w:bCs/>
          <w:color w:val="000000" w:themeColor="text1"/>
        </w:rPr>
        <w:t>)</w:t>
      </w:r>
      <w:r w:rsidRPr="00AA4710">
        <w:rPr>
          <w:rFonts w:ascii="Arial" w:eastAsia="標楷體" w:hAnsi="Arial" w:cs="Arial"/>
          <w:bCs/>
          <w:color w:val="000000" w:themeColor="text1"/>
        </w:rPr>
        <w:t>有任職金融業違法失職之紀錄者。</w:t>
      </w:r>
    </w:p>
    <w:p w14:paraId="2931C7A9" w14:textId="10033392" w:rsidR="0041736D" w:rsidRPr="00AA4710" w:rsidRDefault="00A601EE" w:rsidP="00E12595">
      <w:pPr>
        <w:snapToGrid w:val="0"/>
        <w:spacing w:line="348" w:lineRule="exact"/>
        <w:ind w:leftChars="215" w:left="996" w:hangingChars="200" w:hanging="480"/>
        <w:rPr>
          <w:rFonts w:ascii="Arial" w:eastAsia="標楷體" w:hAnsi="Arial" w:cs="Arial"/>
          <w:b/>
          <w:bCs/>
          <w:color w:val="000000" w:themeColor="text1"/>
        </w:rPr>
      </w:pPr>
      <w:r w:rsidRPr="00AA4710">
        <w:rPr>
          <w:rFonts w:ascii="Arial" w:eastAsia="標楷體" w:hAnsi="Arial" w:cs="Arial" w:hint="eastAsia"/>
          <w:b/>
          <w:bCs/>
          <w:color w:val="000000" w:themeColor="text1"/>
        </w:rPr>
        <w:t>十</w:t>
      </w:r>
      <w:r w:rsidR="0041736D" w:rsidRPr="00AA4710">
        <w:rPr>
          <w:rFonts w:ascii="Arial" w:eastAsia="標楷體" w:hAnsi="Arial" w:cs="Arial"/>
          <w:b/>
          <w:bCs/>
          <w:color w:val="000000" w:themeColor="text1"/>
        </w:rPr>
        <w:t>、</w:t>
      </w:r>
      <w:r w:rsidR="00FD4A5F" w:rsidRPr="00AA4710">
        <w:rPr>
          <w:rFonts w:ascii="Arial" w:eastAsia="標楷體" w:hAnsi="Arial" w:cs="Arial"/>
          <w:b/>
          <w:bCs/>
          <w:color w:val="000000" w:themeColor="text1"/>
        </w:rPr>
        <w:t>錄取人員中如有</w:t>
      </w:r>
      <w:r w:rsidR="00433F84" w:rsidRPr="00AA4710">
        <w:rPr>
          <w:rFonts w:ascii="Arial" w:eastAsia="標楷體" w:hAnsi="Arial" w:cs="Arial"/>
          <w:b/>
          <w:bCs/>
          <w:color w:val="000000" w:themeColor="text1"/>
        </w:rPr>
        <w:t>合作金庫商業銀行</w:t>
      </w:r>
      <w:r w:rsidR="00FD4A5F" w:rsidRPr="00AA4710">
        <w:rPr>
          <w:rFonts w:ascii="Arial" w:eastAsia="標楷體" w:hAnsi="Arial" w:cs="Arial"/>
          <w:b/>
          <w:bCs/>
          <w:color w:val="000000" w:themeColor="text1"/>
        </w:rPr>
        <w:t>現職員工，</w:t>
      </w:r>
      <w:r w:rsidR="009E5746" w:rsidRPr="00AA4710">
        <w:rPr>
          <w:rFonts w:ascii="Arial" w:eastAsia="標楷體" w:hAnsi="Arial" w:cs="Arial"/>
          <w:b/>
          <w:bCs/>
          <w:color w:val="000000" w:themeColor="text1"/>
        </w:rPr>
        <w:t>將不占錄取名額，</w:t>
      </w:r>
      <w:r w:rsidR="0041736D" w:rsidRPr="00AA4710">
        <w:rPr>
          <w:rFonts w:ascii="Arial" w:eastAsia="標楷體" w:hAnsi="Arial" w:cs="Arial"/>
          <w:b/>
          <w:bCs/>
          <w:color w:val="000000" w:themeColor="text1"/>
        </w:rPr>
        <w:t>進用條件</w:t>
      </w:r>
      <w:r w:rsidR="0041736D" w:rsidRPr="00AA4710">
        <w:rPr>
          <w:rFonts w:ascii="Arial" w:eastAsia="標楷體" w:hAnsi="Arial" w:cs="Arial"/>
          <w:b/>
          <w:bCs/>
          <w:color w:val="000000" w:themeColor="text1"/>
        </w:rPr>
        <w:t>(</w:t>
      </w:r>
      <w:r w:rsidR="0041736D" w:rsidRPr="00AA4710">
        <w:rPr>
          <w:rFonts w:ascii="Arial" w:eastAsia="標楷體" w:hAnsi="Arial" w:cs="Arial"/>
          <w:b/>
          <w:bCs/>
          <w:color w:val="000000" w:themeColor="text1"/>
        </w:rPr>
        <w:t>含薪資待遇等</w:t>
      </w:r>
      <w:r w:rsidR="0041736D" w:rsidRPr="00AA4710">
        <w:rPr>
          <w:rFonts w:ascii="Arial" w:eastAsia="標楷體" w:hAnsi="Arial" w:cs="Arial"/>
          <w:b/>
          <w:bCs/>
          <w:color w:val="000000" w:themeColor="text1"/>
        </w:rPr>
        <w:t>)</w:t>
      </w:r>
      <w:r w:rsidR="0041736D" w:rsidRPr="00AA4710">
        <w:rPr>
          <w:rFonts w:ascii="Arial" w:eastAsia="標楷體" w:hAnsi="Arial" w:cs="Arial"/>
          <w:b/>
          <w:bCs/>
          <w:color w:val="000000" w:themeColor="text1"/>
        </w:rPr>
        <w:t>依本次甄試簡章辦理，並依下列方式進用：</w:t>
      </w:r>
    </w:p>
    <w:p w14:paraId="75C5668C" w14:textId="5AEC897A" w:rsidR="0041736D" w:rsidRPr="00AA4710" w:rsidRDefault="0041736D" w:rsidP="00E12595">
      <w:pPr>
        <w:snapToGrid w:val="0"/>
        <w:spacing w:line="348"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proofErr w:type="gramStart"/>
      <w:r w:rsidRPr="00AA4710">
        <w:rPr>
          <w:rFonts w:ascii="Arial" w:eastAsia="標楷體" w:hAnsi="Arial" w:cs="Arial"/>
          <w:b/>
          <w:color w:val="000000" w:themeColor="text1"/>
        </w:rPr>
        <w:t>一</w:t>
      </w:r>
      <w:proofErr w:type="gramEnd"/>
      <w:r w:rsidRPr="00AA4710">
        <w:rPr>
          <w:rFonts w:ascii="Arial" w:eastAsia="標楷體" w:hAnsi="Arial" w:cs="Arial"/>
          <w:b/>
          <w:color w:val="000000" w:themeColor="text1"/>
        </w:rPr>
        <w:t>)</w:t>
      </w:r>
      <w:r w:rsidRPr="00AA4710">
        <w:rPr>
          <w:rFonts w:ascii="Arial" w:eastAsia="標楷體" w:hAnsi="Arial" w:cs="Arial"/>
          <w:b/>
          <w:color w:val="000000" w:themeColor="text1"/>
        </w:rPr>
        <w:t>已通過試用考核之現職員工，得免予試用，惟仍須於錄取名單公布後</w:t>
      </w:r>
      <w:r w:rsidRPr="00AA4710">
        <w:rPr>
          <w:rFonts w:ascii="Arial" w:eastAsia="標楷體" w:hAnsi="Arial" w:cs="Arial"/>
          <w:b/>
          <w:color w:val="000000" w:themeColor="text1"/>
        </w:rPr>
        <w:t>6</w:t>
      </w:r>
      <w:r w:rsidRPr="00AA4710">
        <w:rPr>
          <w:rFonts w:ascii="Arial" w:eastAsia="標楷體" w:hAnsi="Arial" w:cs="Arial"/>
          <w:b/>
          <w:color w:val="000000" w:themeColor="text1"/>
        </w:rPr>
        <w:t>個月</w:t>
      </w:r>
      <w:r w:rsidR="005B31E0" w:rsidRPr="00AA4710">
        <w:rPr>
          <w:rFonts w:ascii="Arial" w:eastAsia="標楷體" w:hAnsi="Arial" w:cs="Arial"/>
          <w:b/>
          <w:color w:val="000000" w:themeColor="text1"/>
        </w:rPr>
        <w:t>內取得本次甄試報考類</w:t>
      </w:r>
      <w:r w:rsidR="003C0773" w:rsidRPr="00AA4710">
        <w:rPr>
          <w:rFonts w:ascii="Arial" w:eastAsia="標楷體" w:hAnsi="Arial" w:cs="Arial" w:hint="eastAsia"/>
          <w:b/>
          <w:bCs/>
          <w:color w:val="000000" w:themeColor="text1"/>
        </w:rPr>
        <w:t>別</w:t>
      </w:r>
      <w:r w:rsidR="005B31E0" w:rsidRPr="00AA4710">
        <w:rPr>
          <w:rFonts w:ascii="Arial" w:eastAsia="標楷體" w:hAnsi="Arial" w:cs="Arial"/>
          <w:b/>
          <w:color w:val="000000" w:themeColor="text1"/>
        </w:rPr>
        <w:t>規定應取得之測驗合格證明書</w:t>
      </w:r>
      <w:r w:rsidR="00F1763F" w:rsidRPr="00AA4710">
        <w:rPr>
          <w:rFonts w:ascii="Arial" w:eastAsia="標楷體" w:hAnsi="Arial" w:cs="Arial"/>
          <w:b/>
          <w:color w:val="000000" w:themeColor="text1"/>
        </w:rPr>
        <w:t>(</w:t>
      </w:r>
      <w:r w:rsidR="003F278E" w:rsidRPr="00AA4710">
        <w:rPr>
          <w:rFonts w:ascii="Arial" w:eastAsia="標楷體" w:hAnsi="Arial" w:cs="Arial"/>
          <w:b/>
          <w:color w:val="000000" w:themeColor="text1"/>
        </w:rPr>
        <w:t>「理財</w:t>
      </w:r>
      <w:r w:rsidR="003F278E" w:rsidRPr="00AA4710">
        <w:rPr>
          <w:rFonts w:ascii="Arial" w:eastAsia="標楷體" w:hAnsi="Arial" w:cs="Arial"/>
          <w:b/>
          <w:bCs/>
          <w:color w:val="000000" w:themeColor="text1"/>
        </w:rPr>
        <w:t>人員</w:t>
      </w:r>
      <w:r w:rsidR="003F278E" w:rsidRPr="00AA4710">
        <w:rPr>
          <w:rFonts w:ascii="Arial" w:eastAsia="標楷體" w:hAnsi="Arial" w:cs="Arial"/>
          <w:b/>
          <w:color w:val="000000" w:themeColor="text1"/>
        </w:rPr>
        <w:t>」</w:t>
      </w:r>
      <w:r w:rsidR="003F278E" w:rsidRPr="00AA4710">
        <w:rPr>
          <w:rFonts w:ascii="Arial" w:eastAsia="標楷體" w:hAnsi="Arial" w:cs="Arial"/>
          <w:b/>
          <w:bCs/>
          <w:color w:val="000000" w:themeColor="text1"/>
        </w:rPr>
        <w:t>及「助理理財人員」</w:t>
      </w:r>
      <w:r w:rsidR="003F278E" w:rsidRPr="00AA4710">
        <w:rPr>
          <w:rFonts w:ascii="Arial" w:eastAsia="標楷體" w:hAnsi="Arial" w:cs="Arial" w:hint="eastAsia"/>
          <w:b/>
          <w:bCs/>
          <w:color w:val="000000" w:themeColor="text1"/>
        </w:rPr>
        <w:t>類</w:t>
      </w:r>
      <w:r w:rsidR="00563F55" w:rsidRPr="00AA4710">
        <w:rPr>
          <w:rFonts w:ascii="Arial" w:eastAsia="標楷體" w:hAnsi="Arial" w:cs="Arial" w:hint="eastAsia"/>
          <w:b/>
          <w:bCs/>
          <w:color w:val="000000" w:themeColor="text1"/>
        </w:rPr>
        <w:t>別</w:t>
      </w:r>
      <w:r w:rsidR="00F1763F" w:rsidRPr="00AA4710">
        <w:rPr>
          <w:rFonts w:ascii="Arial" w:eastAsia="標楷體" w:hAnsi="Arial" w:cs="Arial"/>
          <w:b/>
          <w:color w:val="000000" w:themeColor="text1"/>
        </w:rPr>
        <w:t>須完成相關證照登錄</w:t>
      </w:r>
      <w:r w:rsidR="00F1763F" w:rsidRPr="00AA4710">
        <w:rPr>
          <w:rFonts w:ascii="Arial" w:eastAsia="標楷體" w:hAnsi="Arial" w:cs="Arial"/>
          <w:b/>
          <w:color w:val="000000" w:themeColor="text1"/>
        </w:rPr>
        <w:t>)</w:t>
      </w:r>
      <w:r w:rsidR="005B31E0" w:rsidRPr="00AA4710">
        <w:rPr>
          <w:rFonts w:ascii="Arial" w:eastAsia="標楷體" w:hAnsi="Arial" w:cs="Arial"/>
          <w:b/>
          <w:color w:val="000000" w:themeColor="text1"/>
        </w:rPr>
        <w:t>，始得</w:t>
      </w:r>
      <w:proofErr w:type="gramStart"/>
      <w:r w:rsidR="005B31E0" w:rsidRPr="00AA4710">
        <w:rPr>
          <w:rFonts w:ascii="Arial" w:eastAsia="標楷體" w:hAnsi="Arial" w:cs="Arial"/>
          <w:b/>
          <w:color w:val="000000" w:themeColor="text1"/>
        </w:rPr>
        <w:t>逕予改</w:t>
      </w:r>
      <w:proofErr w:type="gramEnd"/>
      <w:r w:rsidR="005B31E0" w:rsidRPr="00AA4710">
        <w:rPr>
          <w:rFonts w:ascii="Arial" w:eastAsia="標楷體" w:hAnsi="Arial" w:cs="Arial"/>
          <w:b/>
          <w:color w:val="000000" w:themeColor="text1"/>
        </w:rPr>
        <w:t>敘</w:t>
      </w:r>
      <w:r w:rsidR="00C67E7A" w:rsidRPr="00AA4710">
        <w:rPr>
          <w:rFonts w:ascii="Arial" w:eastAsia="標楷體" w:hAnsi="Arial" w:cs="Arial"/>
          <w:b/>
          <w:color w:val="000000" w:themeColor="text1"/>
        </w:rPr>
        <w:t>；</w:t>
      </w:r>
      <w:r w:rsidRPr="00AA4710">
        <w:rPr>
          <w:rFonts w:ascii="Arial" w:eastAsia="標楷體" w:hAnsi="Arial" w:cs="Arial"/>
          <w:b/>
          <w:color w:val="000000" w:themeColor="text1"/>
        </w:rPr>
        <w:t>未於規定期間</w:t>
      </w:r>
      <w:r w:rsidR="00F1763F" w:rsidRPr="00AA4710">
        <w:rPr>
          <w:rFonts w:ascii="Arial" w:eastAsia="標楷體" w:hAnsi="Arial" w:cs="Arial"/>
          <w:b/>
          <w:color w:val="000000" w:themeColor="text1"/>
        </w:rPr>
        <w:t>內取得規定測驗合格證明書或完成相關證照登錄者</w:t>
      </w:r>
      <w:r w:rsidRPr="00AA4710">
        <w:rPr>
          <w:rFonts w:ascii="Arial" w:eastAsia="標楷體" w:hAnsi="Arial" w:cs="Arial"/>
          <w:b/>
          <w:color w:val="000000" w:themeColor="text1"/>
        </w:rPr>
        <w:t>，視同放棄錄取資格。</w:t>
      </w:r>
    </w:p>
    <w:p w14:paraId="30FC05FE" w14:textId="77777777" w:rsidR="0041736D" w:rsidRPr="00AA4710" w:rsidRDefault="0041736D" w:rsidP="00E12595">
      <w:pPr>
        <w:snapToGrid w:val="0"/>
        <w:spacing w:line="348"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r w:rsidRPr="00AA4710">
        <w:rPr>
          <w:rFonts w:ascii="Arial" w:eastAsia="標楷體" w:hAnsi="Arial" w:cs="Arial"/>
          <w:b/>
          <w:color w:val="000000" w:themeColor="text1"/>
        </w:rPr>
        <w:t>二</w:t>
      </w:r>
      <w:r w:rsidRPr="00AA4710">
        <w:rPr>
          <w:rFonts w:ascii="Arial" w:eastAsia="標楷體" w:hAnsi="Arial" w:cs="Arial"/>
          <w:b/>
          <w:color w:val="000000" w:themeColor="text1"/>
        </w:rPr>
        <w:t>)</w:t>
      </w:r>
      <w:r w:rsidR="005B31E0" w:rsidRPr="00AA4710">
        <w:rPr>
          <w:rFonts w:ascii="Arial" w:eastAsia="標楷體" w:hAnsi="Arial" w:cs="Arial"/>
          <w:b/>
          <w:color w:val="000000" w:themeColor="text1"/>
        </w:rPr>
        <w:t>尚在試用考核之現職員工，須符合下列規範，始得改敘</w:t>
      </w:r>
      <w:r w:rsidRPr="00AA4710">
        <w:rPr>
          <w:rFonts w:ascii="Arial" w:eastAsia="標楷體" w:hAnsi="Arial" w:cs="Arial"/>
          <w:b/>
          <w:color w:val="000000" w:themeColor="text1"/>
        </w:rPr>
        <w:t>：</w:t>
      </w:r>
    </w:p>
    <w:p w14:paraId="4F7EA1F0" w14:textId="77A3FEDC" w:rsidR="0041736D" w:rsidRPr="00AA4710" w:rsidRDefault="0041736D" w:rsidP="00E12595">
      <w:pPr>
        <w:snapToGrid w:val="0"/>
        <w:spacing w:line="348" w:lineRule="exact"/>
        <w:ind w:leftChars="579" w:left="1594" w:hangingChars="85" w:hanging="204"/>
        <w:rPr>
          <w:rFonts w:ascii="Arial" w:eastAsia="標楷體" w:hAnsi="Arial" w:cs="Arial"/>
          <w:b/>
          <w:bCs/>
          <w:color w:val="000000" w:themeColor="text1"/>
        </w:rPr>
      </w:pPr>
      <w:r w:rsidRPr="00AA4710">
        <w:rPr>
          <w:rFonts w:ascii="Arial" w:eastAsia="標楷體" w:hAnsi="Arial" w:cs="Arial"/>
          <w:b/>
          <w:bCs/>
          <w:color w:val="000000" w:themeColor="text1"/>
        </w:rPr>
        <w:t>1.</w:t>
      </w:r>
      <w:r w:rsidRPr="00AA4710">
        <w:rPr>
          <w:rFonts w:ascii="Arial" w:eastAsia="標楷體" w:hAnsi="Arial" w:cs="Arial"/>
          <w:b/>
          <w:bCs/>
          <w:color w:val="000000" w:themeColor="text1"/>
        </w:rPr>
        <w:t>應依原進用時之甄試簡章規定通過試用考核，如未能考核通過者，視同試用考核成績不及格，終止勞動契約。</w:t>
      </w:r>
    </w:p>
    <w:p w14:paraId="481744A9" w14:textId="50BEEC73" w:rsidR="005064B9" w:rsidRPr="00AA4710" w:rsidRDefault="0041736D" w:rsidP="00E12595">
      <w:pPr>
        <w:snapToGrid w:val="0"/>
        <w:spacing w:line="348" w:lineRule="exact"/>
        <w:ind w:leftChars="579" w:left="1594" w:hangingChars="85" w:hanging="204"/>
        <w:rPr>
          <w:rFonts w:ascii="Arial" w:eastAsia="標楷體" w:hAnsi="Arial" w:cs="Arial"/>
          <w:b/>
          <w:bCs/>
          <w:color w:val="000000" w:themeColor="text1"/>
        </w:rPr>
      </w:pPr>
      <w:r w:rsidRPr="00AA4710">
        <w:rPr>
          <w:rFonts w:ascii="Arial" w:eastAsia="標楷體" w:hAnsi="Arial" w:cs="Arial"/>
          <w:b/>
          <w:bCs/>
          <w:color w:val="000000" w:themeColor="text1"/>
        </w:rPr>
        <w:t>2.</w:t>
      </w:r>
      <w:r w:rsidRPr="00E27DA0">
        <w:rPr>
          <w:rFonts w:ascii="Arial" w:eastAsia="標楷體" w:hAnsi="Arial" w:cs="Arial"/>
          <w:b/>
          <w:bCs/>
          <w:color w:val="000000" w:themeColor="text1"/>
          <w:spacing w:val="-2"/>
        </w:rPr>
        <w:t>於錄取名單公布後</w:t>
      </w:r>
      <w:r w:rsidRPr="00E27DA0">
        <w:rPr>
          <w:rFonts w:ascii="Arial" w:eastAsia="標楷體" w:hAnsi="Arial" w:cs="Arial"/>
          <w:b/>
          <w:bCs/>
          <w:color w:val="000000" w:themeColor="text1"/>
          <w:spacing w:val="-2"/>
        </w:rPr>
        <w:t>6</w:t>
      </w:r>
      <w:r w:rsidRPr="00E27DA0">
        <w:rPr>
          <w:rFonts w:ascii="Arial" w:eastAsia="標楷體" w:hAnsi="Arial" w:cs="Arial"/>
          <w:b/>
          <w:bCs/>
          <w:color w:val="000000" w:themeColor="text1"/>
          <w:spacing w:val="-2"/>
        </w:rPr>
        <w:t>個月內應取得本次甄試報考類</w:t>
      </w:r>
      <w:r w:rsidR="00F70882" w:rsidRPr="00E27DA0">
        <w:rPr>
          <w:rFonts w:ascii="Arial" w:eastAsia="標楷體" w:hAnsi="Arial" w:cs="Arial" w:hint="eastAsia"/>
          <w:b/>
          <w:bCs/>
          <w:color w:val="000000" w:themeColor="text1"/>
          <w:spacing w:val="-2"/>
        </w:rPr>
        <w:t>別</w:t>
      </w:r>
      <w:r w:rsidRPr="00E27DA0">
        <w:rPr>
          <w:rFonts w:ascii="Arial" w:eastAsia="標楷體" w:hAnsi="Arial" w:cs="Arial"/>
          <w:b/>
          <w:bCs/>
          <w:color w:val="000000" w:themeColor="text1"/>
          <w:spacing w:val="-2"/>
        </w:rPr>
        <w:t>規定應取得之測驗合格證明書</w:t>
      </w:r>
      <w:r w:rsidR="00F1763F" w:rsidRPr="00E27DA0">
        <w:rPr>
          <w:rFonts w:ascii="Arial" w:eastAsia="標楷體" w:hAnsi="Arial" w:cs="Arial"/>
          <w:b/>
          <w:bCs/>
          <w:color w:val="000000" w:themeColor="text1"/>
          <w:spacing w:val="-2"/>
        </w:rPr>
        <w:t>(</w:t>
      </w:r>
      <w:r w:rsidR="003F278E" w:rsidRPr="00E27DA0">
        <w:rPr>
          <w:rFonts w:ascii="Arial" w:eastAsia="標楷體" w:hAnsi="Arial" w:cs="Arial"/>
          <w:b/>
          <w:bCs/>
          <w:color w:val="000000" w:themeColor="text1"/>
          <w:spacing w:val="-2"/>
        </w:rPr>
        <w:t>「理財人員」及「助理理財人員」</w:t>
      </w:r>
      <w:r w:rsidR="00284466" w:rsidRPr="00E27DA0">
        <w:rPr>
          <w:rFonts w:ascii="Arial" w:eastAsia="標楷體" w:hAnsi="Arial" w:cs="Arial" w:hint="eastAsia"/>
          <w:b/>
          <w:bCs/>
          <w:color w:val="000000" w:themeColor="text1"/>
          <w:spacing w:val="-2"/>
        </w:rPr>
        <w:t>類別</w:t>
      </w:r>
      <w:r w:rsidR="003F278E" w:rsidRPr="00E27DA0">
        <w:rPr>
          <w:rFonts w:ascii="Arial" w:eastAsia="標楷體" w:hAnsi="Arial" w:cs="Arial"/>
          <w:b/>
          <w:bCs/>
          <w:color w:val="000000" w:themeColor="text1"/>
          <w:spacing w:val="-2"/>
        </w:rPr>
        <w:t>須完成相關證照登錄</w:t>
      </w:r>
      <w:r w:rsidR="00F1763F" w:rsidRPr="00E27DA0">
        <w:rPr>
          <w:rFonts w:ascii="Arial" w:eastAsia="標楷體" w:hAnsi="Arial" w:cs="Arial"/>
          <w:b/>
          <w:bCs/>
          <w:color w:val="000000" w:themeColor="text1"/>
          <w:spacing w:val="-2"/>
        </w:rPr>
        <w:t>)</w:t>
      </w:r>
      <w:r w:rsidR="00376A73" w:rsidRPr="00E27DA0">
        <w:rPr>
          <w:rFonts w:ascii="Arial" w:eastAsia="標楷體" w:hAnsi="Arial" w:cs="Arial"/>
          <w:b/>
          <w:bCs/>
          <w:color w:val="000000" w:themeColor="text1"/>
          <w:spacing w:val="-2"/>
        </w:rPr>
        <w:t>，未於規定期間內取得規定測驗合格證明書或完成相關證照登錄者，視同放棄錄取資格。</w:t>
      </w:r>
    </w:p>
    <w:p w14:paraId="4DF84E63" w14:textId="6AD74A5D" w:rsidR="00D360D1" w:rsidRPr="00AA4710" w:rsidRDefault="002E4B57" w:rsidP="00E12595">
      <w:pPr>
        <w:snapToGrid w:val="0"/>
        <w:spacing w:line="348" w:lineRule="exact"/>
        <w:ind w:leftChars="415" w:left="1392" w:hangingChars="165" w:hanging="396"/>
        <w:rPr>
          <w:rFonts w:ascii="Arial" w:eastAsia="標楷體" w:hAnsi="Arial" w:cs="Arial"/>
          <w:b/>
          <w:color w:val="000000" w:themeColor="text1"/>
        </w:rPr>
      </w:pPr>
      <w:r w:rsidRPr="00AA4710">
        <w:rPr>
          <w:rFonts w:ascii="Arial" w:eastAsia="標楷體" w:hAnsi="Arial" w:cs="Arial"/>
          <w:b/>
          <w:color w:val="000000" w:themeColor="text1"/>
        </w:rPr>
        <w:t>(</w:t>
      </w:r>
      <w:r w:rsidRPr="00AA4710">
        <w:rPr>
          <w:rFonts w:ascii="Arial" w:eastAsia="標楷體" w:hAnsi="Arial" w:cs="Arial"/>
          <w:b/>
          <w:color w:val="000000" w:themeColor="text1"/>
        </w:rPr>
        <w:t>三</w:t>
      </w:r>
      <w:r w:rsidRPr="00AA4710">
        <w:rPr>
          <w:rFonts w:ascii="Arial" w:eastAsia="標楷體" w:hAnsi="Arial" w:cs="Arial"/>
          <w:b/>
          <w:color w:val="000000" w:themeColor="text1"/>
        </w:rPr>
        <w:t>)</w:t>
      </w:r>
      <w:r w:rsidR="00C67E7A" w:rsidRPr="00AA4710">
        <w:rPr>
          <w:rFonts w:ascii="Arial" w:eastAsia="標楷體" w:hAnsi="Arial" w:cs="Arial"/>
          <w:b/>
          <w:color w:val="000000" w:themeColor="text1"/>
        </w:rPr>
        <w:t>「理財人員」</w:t>
      </w:r>
      <w:r w:rsidR="008D7A26" w:rsidRPr="00AA4710">
        <w:rPr>
          <w:rFonts w:ascii="Arial" w:eastAsia="標楷體" w:hAnsi="Arial" w:cs="Arial"/>
          <w:b/>
          <w:bCs/>
          <w:color w:val="000000" w:themeColor="text1"/>
        </w:rPr>
        <w:t>及「助理理財人員」</w:t>
      </w:r>
      <w:r w:rsidR="00585A85" w:rsidRPr="00AA4710">
        <w:rPr>
          <w:rFonts w:ascii="Arial" w:eastAsia="標楷體" w:hAnsi="Arial" w:cs="Arial" w:hint="eastAsia"/>
          <w:b/>
          <w:bCs/>
          <w:color w:val="000000" w:themeColor="text1"/>
        </w:rPr>
        <w:t>類別</w:t>
      </w:r>
      <w:r w:rsidRPr="00AA4710">
        <w:rPr>
          <w:rFonts w:ascii="Arial" w:eastAsia="標楷體" w:hAnsi="Arial" w:cs="Arial"/>
          <w:b/>
          <w:color w:val="000000" w:themeColor="text1"/>
        </w:rPr>
        <w:t>之錄取人員：應</w:t>
      </w:r>
      <w:r w:rsidR="00C12771" w:rsidRPr="00AA4710">
        <w:rPr>
          <w:rFonts w:ascii="Arial" w:eastAsia="標楷體" w:hAnsi="Arial" w:cs="Arial"/>
          <w:b/>
          <w:bCs/>
          <w:color w:val="000000" w:themeColor="text1"/>
        </w:rPr>
        <w:t>於</w:t>
      </w:r>
      <w:r w:rsidR="00C12771" w:rsidRPr="00AA4710">
        <w:rPr>
          <w:rFonts w:ascii="Arial" w:eastAsia="標楷體" w:hAnsi="Arial" w:cs="Arial"/>
          <w:b/>
          <w:bCs/>
          <w:color w:val="000000" w:themeColor="text1"/>
          <w:u w:val="single"/>
        </w:rPr>
        <w:t>改敘日</w:t>
      </w:r>
      <w:r w:rsidR="005E4223" w:rsidRPr="00AA4710">
        <w:rPr>
          <w:rFonts w:ascii="Arial" w:eastAsia="標楷體" w:hAnsi="Arial" w:cs="Arial"/>
          <w:b/>
          <w:bCs/>
          <w:color w:val="000000" w:themeColor="text1"/>
        </w:rPr>
        <w:t>前</w:t>
      </w:r>
      <w:r w:rsidR="00BB6566" w:rsidRPr="00AA4710">
        <w:rPr>
          <w:rFonts w:ascii="Arial" w:eastAsia="標楷體" w:hAnsi="Arial" w:cs="Arial"/>
          <w:b/>
          <w:color w:val="000000" w:themeColor="text1"/>
        </w:rPr>
        <w:t>重新</w:t>
      </w:r>
      <w:r w:rsidRPr="00AA4710">
        <w:rPr>
          <w:rFonts w:ascii="Arial" w:eastAsia="標楷體" w:hAnsi="Arial" w:cs="Arial"/>
          <w:b/>
          <w:color w:val="000000" w:themeColor="text1"/>
        </w:rPr>
        <w:t>簽立切結書，</w:t>
      </w:r>
      <w:r w:rsidR="00553758" w:rsidRPr="00AA4710">
        <w:rPr>
          <w:rFonts w:ascii="Arial" w:eastAsia="標楷體" w:hAnsi="Arial" w:cs="Arial" w:hint="eastAsia"/>
          <w:b/>
          <w:color w:val="000000" w:themeColor="text1"/>
        </w:rPr>
        <w:t>同意自</w:t>
      </w:r>
      <w:proofErr w:type="gramStart"/>
      <w:r w:rsidR="00553758" w:rsidRPr="00AA4710">
        <w:rPr>
          <w:rFonts w:ascii="Arial" w:eastAsia="標楷體" w:hAnsi="Arial" w:cs="Arial" w:hint="eastAsia"/>
          <w:b/>
          <w:color w:val="000000" w:themeColor="text1"/>
        </w:rPr>
        <w:t>改敘日起</w:t>
      </w:r>
      <w:proofErr w:type="gramEnd"/>
      <w:r w:rsidR="00553758" w:rsidRPr="00AA4710">
        <w:rPr>
          <w:rFonts w:ascii="Arial" w:eastAsia="標楷體" w:hAnsi="Arial" w:cs="Arial" w:hint="eastAsia"/>
          <w:b/>
          <w:color w:val="000000" w:themeColor="text1"/>
        </w:rPr>
        <w:t>適用合作金庫商業銀行「理財業務人員考核要點」有關</w:t>
      </w:r>
      <w:r w:rsidR="00256ABB" w:rsidRPr="00AA4710">
        <w:rPr>
          <w:rFonts w:ascii="Arial" w:eastAsia="標楷體" w:hAnsi="Arial" w:cs="Arial" w:hint="eastAsia"/>
          <w:b/>
          <w:color w:val="000000" w:themeColor="text1"/>
        </w:rPr>
        <w:t>理財業務</w:t>
      </w:r>
      <w:r w:rsidR="00553758" w:rsidRPr="00AA4710">
        <w:rPr>
          <w:rFonts w:ascii="Arial" w:eastAsia="標楷體" w:hAnsi="Arial" w:cs="Arial" w:hint="eastAsia"/>
          <w:b/>
          <w:color w:val="000000" w:themeColor="text1"/>
        </w:rPr>
        <w:t>人員之考核規定</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含試用程序考核</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，如有修訂者，從新規定辦理；並同意自</w:t>
      </w:r>
      <w:proofErr w:type="gramStart"/>
      <w:r w:rsidR="00553758" w:rsidRPr="00AA4710">
        <w:rPr>
          <w:rFonts w:ascii="Arial" w:eastAsia="標楷體" w:hAnsi="Arial" w:cs="Arial" w:hint="eastAsia"/>
          <w:b/>
          <w:color w:val="000000" w:themeColor="text1"/>
        </w:rPr>
        <w:t>改敘日起</w:t>
      </w:r>
      <w:proofErr w:type="gramEnd"/>
      <w:r w:rsidR="00553758" w:rsidRPr="00AA4710">
        <w:rPr>
          <w:rFonts w:ascii="Arial" w:eastAsia="標楷體" w:hAnsi="Arial" w:cs="Arial" w:hint="eastAsia"/>
          <w:b/>
          <w:color w:val="000000" w:themeColor="text1"/>
        </w:rPr>
        <w:t>擔任理財業務人員之專任理財專員工作，期間除依合作金庫商業銀行「現職人員升等考核要點」考核通過者得轉任為</w:t>
      </w:r>
      <w:r w:rsidR="00553758" w:rsidRPr="00AA4710">
        <w:rPr>
          <w:rFonts w:ascii="Arial" w:eastAsia="標楷體" w:hAnsi="Arial" w:cs="Arial" w:hint="eastAsia"/>
          <w:b/>
          <w:color w:val="000000" w:themeColor="text1"/>
        </w:rPr>
        <w:t>10</w:t>
      </w:r>
      <w:r w:rsidR="00553758" w:rsidRPr="00AA4710">
        <w:rPr>
          <w:rFonts w:ascii="Arial" w:eastAsia="標楷體" w:hAnsi="Arial" w:cs="Arial" w:hint="eastAsia"/>
          <w:b/>
          <w:color w:val="000000" w:themeColor="text1"/>
        </w:rPr>
        <w:t>職等</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三等襄理</w:t>
      </w:r>
      <w:r w:rsidR="00553758" w:rsidRPr="00AA4710">
        <w:rPr>
          <w:rFonts w:ascii="Arial" w:eastAsia="標楷體" w:hAnsi="Arial" w:cs="Arial" w:hint="eastAsia"/>
          <w:b/>
          <w:color w:val="000000" w:themeColor="text1"/>
        </w:rPr>
        <w:t>)</w:t>
      </w:r>
      <w:r w:rsidR="00553758" w:rsidRPr="00AA4710">
        <w:rPr>
          <w:rFonts w:ascii="Arial" w:eastAsia="標楷體" w:hAnsi="Arial" w:cs="Arial" w:hint="eastAsia"/>
          <w:b/>
          <w:color w:val="000000" w:themeColor="text1"/>
        </w:rPr>
        <w:t>職務外，不得以任何理由申請轉任其他職務，並接受合作金庫商業銀行因業務需要所做之工作指派。不同意重新簽立切結書者，視同放棄錄取資格。</w:t>
      </w:r>
    </w:p>
    <w:p w14:paraId="2693470A" w14:textId="57D3354A" w:rsidR="00590412" w:rsidRPr="00AA4710" w:rsidRDefault="002C2232" w:rsidP="00522F51">
      <w:pPr>
        <w:pStyle w:val="001"/>
        <w:spacing w:beforeLines="50" w:before="180" w:afterLines="0" w:after="0" w:line="400" w:lineRule="atLeast"/>
        <w:jc w:val="both"/>
        <w:rPr>
          <w:rFonts w:cs="Arial"/>
          <w:color w:val="000000" w:themeColor="text1"/>
          <w:sz w:val="26"/>
          <w:szCs w:val="26"/>
        </w:rPr>
      </w:pPr>
      <w:bookmarkStart w:id="40" w:name="_Toc97907995"/>
      <w:bookmarkStart w:id="41" w:name="_Toc221525936"/>
      <w:proofErr w:type="spellStart"/>
      <w:r w:rsidRPr="00AA4710">
        <w:rPr>
          <w:rFonts w:cs="Arial"/>
          <w:color w:val="000000" w:themeColor="text1"/>
          <w:sz w:val="26"/>
          <w:szCs w:val="26"/>
        </w:rPr>
        <w:lastRenderedPageBreak/>
        <w:t>拾</w:t>
      </w:r>
      <w:r w:rsidR="00E519DD" w:rsidRPr="00AA4710">
        <w:rPr>
          <w:rFonts w:cs="Arial"/>
          <w:color w:val="000000" w:themeColor="text1"/>
          <w:sz w:val="26"/>
          <w:szCs w:val="26"/>
          <w:lang w:eastAsia="zh-TW"/>
        </w:rPr>
        <w:t>壹</w:t>
      </w:r>
      <w:proofErr w:type="spellEnd"/>
      <w:r w:rsidRPr="00AA4710">
        <w:rPr>
          <w:rFonts w:cs="Arial"/>
          <w:color w:val="000000" w:themeColor="text1"/>
          <w:sz w:val="26"/>
          <w:szCs w:val="26"/>
        </w:rPr>
        <w:t>、</w:t>
      </w:r>
      <w:proofErr w:type="spellStart"/>
      <w:r w:rsidRPr="00AA4710">
        <w:rPr>
          <w:rFonts w:cs="Arial"/>
          <w:color w:val="000000" w:themeColor="text1"/>
          <w:sz w:val="26"/>
          <w:szCs w:val="26"/>
        </w:rPr>
        <w:t>待遇</w:t>
      </w:r>
      <w:bookmarkEnd w:id="40"/>
      <w:bookmarkEnd w:id="41"/>
      <w:proofErr w:type="spellEnd"/>
    </w:p>
    <w:p w14:paraId="7B191063" w14:textId="4D402C95" w:rsidR="003C673D" w:rsidRPr="00AA4710" w:rsidRDefault="00BC5F97" w:rsidP="001E7391">
      <w:pPr>
        <w:tabs>
          <w:tab w:val="left" w:pos="8080"/>
        </w:tabs>
        <w:snapToGrid w:val="0"/>
        <w:spacing w:line="300" w:lineRule="exact"/>
        <w:ind w:firstLine="85"/>
        <w:jc w:val="both"/>
        <w:rPr>
          <w:rFonts w:ascii="Arial" w:eastAsia="標楷體" w:hAnsi="Arial" w:cs="Arial"/>
          <w:color w:val="000000" w:themeColor="text1"/>
          <w:sz w:val="18"/>
          <w:szCs w:val="18"/>
        </w:rPr>
      </w:pPr>
      <w:r w:rsidRPr="00AA4710">
        <w:rPr>
          <w:rFonts w:ascii="Arial" w:eastAsia="標楷體" w:hAnsi="Arial" w:cs="Arial"/>
          <w:b/>
          <w:color w:val="000000" w:themeColor="text1"/>
        </w:rPr>
        <w:t>各項甄才類別人員錄取待遇如下，</w:t>
      </w:r>
      <w:r w:rsidR="00953890" w:rsidRPr="00AA4710">
        <w:rPr>
          <w:rFonts w:ascii="Arial" w:eastAsia="標楷體" w:hAnsi="Arial" w:cs="Arial"/>
          <w:b/>
          <w:color w:val="000000" w:themeColor="text1"/>
        </w:rPr>
        <w:t>嗣後依合作金庫商業銀行相關規定辦理</w:t>
      </w:r>
      <w:r w:rsidRPr="00AA4710">
        <w:rPr>
          <w:rFonts w:ascii="Arial" w:eastAsia="標楷體" w:hAnsi="Arial" w:cs="Arial"/>
          <w:b/>
          <w:color w:val="000000" w:themeColor="text1"/>
        </w:rPr>
        <w:t>：</w:t>
      </w:r>
      <w:r w:rsidR="00C87CB7" w:rsidRPr="00AA4710">
        <w:rPr>
          <w:rFonts w:ascii="Arial" w:eastAsia="標楷體" w:hAnsi="Arial" w:cs="Arial"/>
          <w:color w:val="000000" w:themeColor="text1"/>
          <w:sz w:val="18"/>
          <w:szCs w:val="18"/>
        </w:rPr>
        <w:t>單位</w:t>
      </w:r>
      <w:r w:rsidR="00C87CB7" w:rsidRPr="00AA4710">
        <w:rPr>
          <w:rFonts w:ascii="Arial" w:eastAsia="標楷體" w:hAnsi="Arial" w:cs="Arial"/>
          <w:color w:val="000000" w:themeColor="text1"/>
          <w:sz w:val="18"/>
          <w:szCs w:val="18"/>
        </w:rPr>
        <w:t>:</w:t>
      </w:r>
      <w:r w:rsidR="00C87CB7" w:rsidRPr="00AA4710">
        <w:rPr>
          <w:rFonts w:ascii="Arial" w:eastAsia="標楷體" w:hAnsi="Arial" w:cs="Arial"/>
          <w:color w:val="000000" w:themeColor="text1"/>
          <w:sz w:val="18"/>
          <w:szCs w:val="18"/>
        </w:rPr>
        <w:t>新台幣元</w:t>
      </w:r>
      <w:r w:rsidR="00757BFD" w:rsidRPr="00AA4710">
        <w:rPr>
          <w:rFonts w:ascii="Arial" w:eastAsia="標楷體" w:hAnsi="Arial" w:cs="Arial" w:hint="eastAsia"/>
          <w:b/>
          <w:color w:val="000000" w:themeColor="text1"/>
        </w:rPr>
        <w:t xml:space="preserve">                                                                    </w:t>
      </w:r>
    </w:p>
    <w:tbl>
      <w:tblPr>
        <w:tblStyle w:val="af4"/>
        <w:tblW w:w="48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5320"/>
      </w:tblGrid>
      <w:tr w:rsidR="00C276B5" w:rsidRPr="009910D1" w14:paraId="2A06435D" w14:textId="77777777" w:rsidTr="0081771A">
        <w:trPr>
          <w:trHeight w:hRule="exact" w:val="341"/>
          <w:tblHeader/>
          <w:jc w:val="center"/>
        </w:trPr>
        <w:tc>
          <w:tcPr>
            <w:tcW w:w="2178" w:type="pct"/>
            <w:vAlign w:val="center"/>
            <w:hideMark/>
          </w:tcPr>
          <w:p w14:paraId="0B96AA4B" w14:textId="05A5980D" w:rsidR="00B62AFA" w:rsidRPr="009910D1" w:rsidRDefault="00B62AFA" w:rsidP="001E7391">
            <w:pPr>
              <w:spacing w:line="296" w:lineRule="exact"/>
              <w:ind w:leftChars="-32" w:left="-77" w:rightChars="-38" w:right="-91"/>
              <w:jc w:val="center"/>
              <w:rPr>
                <w:rFonts w:ascii="Arial" w:eastAsia="標楷體" w:hAnsi="Arial" w:cs="Arial"/>
                <w:b/>
              </w:rPr>
            </w:pPr>
            <w:r w:rsidRPr="009910D1">
              <w:rPr>
                <w:rFonts w:ascii="Arial" w:eastAsia="標楷體" w:hAnsi="Arial" w:cs="Arial"/>
                <w:b/>
              </w:rPr>
              <w:t>甄</w:t>
            </w:r>
            <w:r w:rsidR="008E718A" w:rsidRPr="009910D1">
              <w:rPr>
                <w:rFonts w:ascii="Arial" w:eastAsia="標楷體" w:hAnsi="Arial" w:cs="Arial"/>
                <w:b/>
              </w:rPr>
              <w:t>才</w:t>
            </w:r>
            <w:r w:rsidRPr="009910D1">
              <w:rPr>
                <w:rFonts w:ascii="Arial" w:eastAsia="標楷體" w:hAnsi="Arial" w:cs="Arial"/>
                <w:b/>
              </w:rPr>
              <w:t>類別</w:t>
            </w:r>
          </w:p>
        </w:tc>
        <w:tc>
          <w:tcPr>
            <w:tcW w:w="2822" w:type="pct"/>
            <w:vAlign w:val="center"/>
          </w:tcPr>
          <w:p w14:paraId="2E0FAA55" w14:textId="77777777" w:rsidR="00B62AFA" w:rsidRPr="009910D1" w:rsidRDefault="00B62AFA" w:rsidP="001E7391">
            <w:pPr>
              <w:spacing w:line="296" w:lineRule="exact"/>
              <w:jc w:val="center"/>
              <w:rPr>
                <w:rFonts w:ascii="Arial" w:eastAsia="標楷體" w:hAnsi="Arial" w:cs="Arial"/>
                <w:b/>
              </w:rPr>
            </w:pPr>
            <w:r w:rsidRPr="009910D1">
              <w:rPr>
                <w:rFonts w:ascii="Arial" w:eastAsia="標楷體" w:hAnsi="Arial" w:cs="Arial"/>
                <w:b/>
                <w:kern w:val="0"/>
              </w:rPr>
              <w:t>進用之職等</w:t>
            </w:r>
            <w:r w:rsidRPr="009910D1">
              <w:rPr>
                <w:rFonts w:ascii="Arial" w:eastAsia="標楷體" w:hAnsi="Arial" w:cs="Arial"/>
                <w:b/>
                <w:kern w:val="0"/>
              </w:rPr>
              <w:t>(</w:t>
            </w:r>
            <w:r w:rsidRPr="009910D1">
              <w:rPr>
                <w:rFonts w:ascii="Arial" w:eastAsia="標楷體" w:hAnsi="Arial" w:cs="Arial"/>
                <w:b/>
                <w:kern w:val="0"/>
              </w:rPr>
              <w:t>級</w:t>
            </w:r>
            <w:r w:rsidRPr="009910D1">
              <w:rPr>
                <w:rFonts w:ascii="Arial" w:eastAsia="標楷體" w:hAnsi="Arial" w:cs="Arial"/>
                <w:b/>
                <w:kern w:val="0"/>
              </w:rPr>
              <w:t>)</w:t>
            </w:r>
            <w:r w:rsidRPr="009910D1">
              <w:rPr>
                <w:rFonts w:ascii="Arial" w:eastAsia="標楷體" w:hAnsi="Arial" w:cs="Arial"/>
                <w:b/>
                <w:kern w:val="0"/>
              </w:rPr>
              <w:t>與薪資</w:t>
            </w:r>
            <w:r w:rsidRPr="009910D1">
              <w:rPr>
                <w:rFonts w:ascii="Arial" w:eastAsia="標楷體" w:hAnsi="Arial" w:cs="Arial"/>
                <w:b/>
                <w:kern w:val="0"/>
              </w:rPr>
              <w:t>(</w:t>
            </w:r>
            <w:r w:rsidRPr="009910D1">
              <w:rPr>
                <w:rFonts w:ascii="Arial" w:eastAsia="標楷體" w:hAnsi="Arial" w:cs="Arial"/>
                <w:b/>
                <w:kern w:val="0"/>
              </w:rPr>
              <w:t>含午餐費</w:t>
            </w:r>
            <w:r w:rsidRPr="009910D1">
              <w:rPr>
                <w:rFonts w:ascii="Arial" w:eastAsia="標楷體" w:hAnsi="Arial" w:cs="Arial"/>
                <w:b/>
                <w:kern w:val="0"/>
              </w:rPr>
              <w:t>)</w:t>
            </w:r>
          </w:p>
        </w:tc>
      </w:tr>
      <w:tr w:rsidR="00C276B5" w:rsidRPr="009910D1" w14:paraId="2571B0D0" w14:textId="77777777" w:rsidTr="0081771A">
        <w:trPr>
          <w:trHeight w:hRule="exact" w:val="341"/>
          <w:tblHeader/>
          <w:jc w:val="center"/>
        </w:trPr>
        <w:tc>
          <w:tcPr>
            <w:tcW w:w="2178" w:type="pct"/>
            <w:vAlign w:val="center"/>
          </w:tcPr>
          <w:p w14:paraId="6A1D23C2" w14:textId="4B9295AE"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儲備菁英</w:t>
            </w:r>
            <w:r w:rsidRPr="009910D1">
              <w:rPr>
                <w:rFonts w:ascii="Arial" w:eastAsia="標楷體" w:hAnsi="Arial" w:cs="Arial" w:hint="eastAsia"/>
              </w:rPr>
              <w:t>(GA)</w:t>
            </w:r>
          </w:p>
        </w:tc>
        <w:tc>
          <w:tcPr>
            <w:tcW w:w="2822" w:type="pct"/>
            <w:vAlign w:val="center"/>
          </w:tcPr>
          <w:p w14:paraId="7AF1B31F" w14:textId="1C5DDA6B" w:rsidR="00C276B5" w:rsidRPr="009910D1" w:rsidRDefault="00C276B5" w:rsidP="001E7391">
            <w:pPr>
              <w:spacing w:line="296" w:lineRule="exact"/>
              <w:rPr>
                <w:rFonts w:ascii="Arial" w:eastAsia="標楷體" w:hAnsi="Arial" w:cs="Arial"/>
                <w:b/>
                <w:kern w:val="0"/>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6C8E9314" w14:textId="77777777" w:rsidTr="00E9532E">
        <w:trPr>
          <w:trHeight w:val="58"/>
          <w:jc w:val="center"/>
        </w:trPr>
        <w:tc>
          <w:tcPr>
            <w:tcW w:w="2178" w:type="pct"/>
            <w:vAlign w:val="center"/>
          </w:tcPr>
          <w:p w14:paraId="60405052" w14:textId="6219E33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一般金融人員</w:t>
            </w:r>
          </w:p>
        </w:tc>
        <w:tc>
          <w:tcPr>
            <w:tcW w:w="2822" w:type="pct"/>
            <w:vAlign w:val="center"/>
          </w:tcPr>
          <w:p w14:paraId="1E563727" w14:textId="6128DCB2"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5</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(40,900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4C5B74AC" w14:textId="77777777" w:rsidTr="00E9532E">
        <w:trPr>
          <w:trHeight w:val="58"/>
          <w:jc w:val="center"/>
        </w:trPr>
        <w:tc>
          <w:tcPr>
            <w:tcW w:w="2178" w:type="pct"/>
            <w:vAlign w:val="center"/>
          </w:tcPr>
          <w:p w14:paraId="58726162" w14:textId="30DC1A00"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徵授信人員</w:t>
            </w:r>
          </w:p>
        </w:tc>
        <w:tc>
          <w:tcPr>
            <w:tcW w:w="2822" w:type="pct"/>
            <w:vAlign w:val="center"/>
          </w:tcPr>
          <w:p w14:paraId="370EC2FF" w14:textId="64A0A50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(47,100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5E1A4307" w14:textId="77777777" w:rsidTr="00E9532E">
        <w:trPr>
          <w:trHeight w:val="58"/>
          <w:jc w:val="center"/>
        </w:trPr>
        <w:tc>
          <w:tcPr>
            <w:tcW w:w="2178" w:type="pct"/>
            <w:vAlign w:val="center"/>
          </w:tcPr>
          <w:p w14:paraId="0562B96B" w14:textId="11F0ED20"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外匯人員</w:t>
            </w:r>
          </w:p>
        </w:tc>
        <w:tc>
          <w:tcPr>
            <w:tcW w:w="2822" w:type="pct"/>
            <w:vAlign w:val="center"/>
          </w:tcPr>
          <w:p w14:paraId="376FFBC3" w14:textId="00381EA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(47,100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58401465" w14:textId="77777777" w:rsidTr="00E9532E">
        <w:trPr>
          <w:trHeight w:val="58"/>
          <w:jc w:val="center"/>
        </w:trPr>
        <w:tc>
          <w:tcPr>
            <w:tcW w:w="2178" w:type="pct"/>
            <w:vAlign w:val="center"/>
          </w:tcPr>
          <w:p w14:paraId="42B50686" w14:textId="081340E3" w:rsidR="00C276B5" w:rsidRPr="009910D1" w:rsidRDefault="00C276B5" w:rsidP="001E7391">
            <w:pPr>
              <w:spacing w:line="296" w:lineRule="exact"/>
              <w:rPr>
                <w:rFonts w:ascii="Arial" w:eastAsia="標楷體" w:hAnsi="Arial" w:cs="Arial"/>
              </w:rPr>
            </w:pPr>
            <w:r w:rsidRPr="009910D1">
              <w:rPr>
                <w:rFonts w:ascii="Arial" w:eastAsia="標楷體" w:hAnsi="Arial" w:cs="Arial"/>
              </w:rPr>
              <w:t>理財人員</w:t>
            </w:r>
          </w:p>
        </w:tc>
        <w:tc>
          <w:tcPr>
            <w:tcW w:w="2822" w:type="pct"/>
            <w:vAlign w:val="center"/>
          </w:tcPr>
          <w:p w14:paraId="35C817A6" w14:textId="257B904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9</w:t>
            </w:r>
            <w:r w:rsidRPr="009910D1">
              <w:rPr>
                <w:rFonts w:ascii="Arial" w:eastAsia="標楷體" w:hAnsi="Arial" w:cs="Arial" w:hint="eastAsia"/>
              </w:rPr>
              <w:t>級</w:t>
            </w:r>
            <w:r w:rsidRPr="009910D1">
              <w:rPr>
                <w:rFonts w:ascii="Arial" w:eastAsia="標楷體" w:hAnsi="Arial" w:cs="Arial" w:hint="eastAsia"/>
              </w:rPr>
              <w:t>(54,900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002C363B" w14:textId="77777777" w:rsidTr="00E9532E">
        <w:trPr>
          <w:trHeight w:val="58"/>
          <w:jc w:val="center"/>
        </w:trPr>
        <w:tc>
          <w:tcPr>
            <w:tcW w:w="2178" w:type="pct"/>
            <w:vAlign w:val="center"/>
          </w:tcPr>
          <w:p w14:paraId="792557F7" w14:textId="014E0CFC" w:rsidR="00C276B5" w:rsidRPr="009910D1" w:rsidRDefault="00C276B5" w:rsidP="001E7391">
            <w:pPr>
              <w:spacing w:line="296" w:lineRule="exact"/>
              <w:rPr>
                <w:rFonts w:ascii="Arial" w:eastAsia="標楷體" w:hAnsi="Arial" w:cs="Arial"/>
              </w:rPr>
            </w:pPr>
            <w:r w:rsidRPr="009910D1">
              <w:rPr>
                <w:rFonts w:ascii="Arial" w:eastAsia="標楷體" w:hAnsi="Arial" w:cs="Arial"/>
              </w:rPr>
              <w:t>助理理財人員</w:t>
            </w:r>
          </w:p>
        </w:tc>
        <w:tc>
          <w:tcPr>
            <w:tcW w:w="2822" w:type="pct"/>
            <w:vAlign w:val="center"/>
          </w:tcPr>
          <w:p w14:paraId="28AC9711" w14:textId="6ABCF0C7" w:rsidR="00C276B5" w:rsidRPr="009910D1" w:rsidRDefault="00C276B5" w:rsidP="001E7391">
            <w:pPr>
              <w:spacing w:line="296" w:lineRule="exact"/>
              <w:rPr>
                <w:rFonts w:ascii="Arial" w:eastAsia="標楷體" w:hAnsi="Arial" w:cs="Arial"/>
              </w:rPr>
            </w:pPr>
            <w:r w:rsidRPr="009910D1">
              <w:rPr>
                <w:rFonts w:ascii="Arial" w:eastAsia="標楷體" w:hAnsi="Arial" w:cs="Arial"/>
              </w:rPr>
              <w:t>5</w:t>
            </w:r>
            <w:r w:rsidRPr="009910D1">
              <w:rPr>
                <w:rFonts w:ascii="Arial" w:eastAsia="標楷體" w:hAnsi="Arial" w:cs="Arial"/>
              </w:rPr>
              <w:t>等</w:t>
            </w:r>
            <w:r w:rsidRPr="009910D1">
              <w:rPr>
                <w:rFonts w:ascii="Arial" w:eastAsia="標楷體" w:hAnsi="Arial" w:cs="Arial"/>
              </w:rPr>
              <w:t>8</w:t>
            </w:r>
            <w:r w:rsidRPr="009910D1">
              <w:rPr>
                <w:rFonts w:ascii="Arial" w:eastAsia="標楷體" w:hAnsi="Arial" w:cs="Arial"/>
              </w:rPr>
              <w:t>級</w:t>
            </w:r>
            <w:r w:rsidRPr="009910D1">
              <w:rPr>
                <w:rFonts w:ascii="Arial" w:eastAsia="標楷體" w:hAnsi="Arial" w:cs="Arial"/>
              </w:rPr>
              <w:t>(4</w:t>
            </w:r>
            <w:r w:rsidRPr="009910D1">
              <w:rPr>
                <w:rFonts w:ascii="Arial" w:eastAsia="標楷體" w:hAnsi="Arial" w:cs="Arial" w:hint="eastAsia"/>
              </w:rPr>
              <w:t>7</w:t>
            </w:r>
            <w:r w:rsidRPr="009910D1">
              <w:rPr>
                <w:rFonts w:ascii="Arial" w:eastAsia="標楷體" w:hAnsi="Arial" w:cs="Arial"/>
              </w:rPr>
              <w:t>,</w:t>
            </w:r>
            <w:r w:rsidRPr="009910D1">
              <w:rPr>
                <w:rFonts w:ascii="Arial" w:eastAsia="標楷體" w:hAnsi="Arial" w:cs="Arial" w:hint="eastAsia"/>
              </w:rPr>
              <w:t>0</w:t>
            </w:r>
            <w:r w:rsidRPr="009910D1">
              <w:rPr>
                <w:rFonts w:ascii="Arial" w:eastAsia="標楷體" w:hAnsi="Arial" w:cs="Arial"/>
              </w:rPr>
              <w:t>00</w:t>
            </w:r>
            <w:r w:rsidRPr="009910D1">
              <w:rPr>
                <w:rFonts w:ascii="Arial" w:eastAsia="標楷體" w:hAnsi="Arial" w:cs="Arial"/>
              </w:rPr>
              <w:t>元</w:t>
            </w:r>
            <w:r w:rsidRPr="009910D1">
              <w:rPr>
                <w:rFonts w:ascii="Arial" w:eastAsia="標楷體" w:hAnsi="Arial" w:cs="Arial"/>
              </w:rPr>
              <w:t>)</w:t>
            </w:r>
          </w:p>
        </w:tc>
      </w:tr>
      <w:tr w:rsidR="00C276B5" w:rsidRPr="009910D1" w14:paraId="6E9B9335" w14:textId="77777777" w:rsidTr="00E9532E">
        <w:trPr>
          <w:trHeight w:val="58"/>
          <w:jc w:val="center"/>
        </w:trPr>
        <w:tc>
          <w:tcPr>
            <w:tcW w:w="2178" w:type="pct"/>
            <w:vAlign w:val="center"/>
          </w:tcPr>
          <w:p w14:paraId="105E1733" w14:textId="760EA273" w:rsidR="00C276B5" w:rsidRPr="009910D1" w:rsidRDefault="00C276B5" w:rsidP="001E7391">
            <w:pPr>
              <w:spacing w:line="296" w:lineRule="exact"/>
              <w:rPr>
                <w:rFonts w:ascii="Arial" w:eastAsia="標楷體" w:hAnsi="Arial" w:cs="Arial"/>
                <w:spacing w:val="-10"/>
              </w:rPr>
            </w:pPr>
            <w:r w:rsidRPr="009910D1">
              <w:rPr>
                <w:rFonts w:ascii="Arial" w:eastAsia="標楷體" w:hAnsi="Arial" w:cs="Arial" w:hint="eastAsia"/>
                <w:spacing w:val="-10"/>
              </w:rPr>
              <w:t>法務人員</w:t>
            </w:r>
          </w:p>
        </w:tc>
        <w:tc>
          <w:tcPr>
            <w:tcW w:w="2822" w:type="pct"/>
            <w:vAlign w:val="center"/>
          </w:tcPr>
          <w:p w14:paraId="04ACA751" w14:textId="1F24400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3</w:t>
            </w:r>
            <w:r w:rsidRPr="009910D1">
              <w:rPr>
                <w:rFonts w:ascii="Arial" w:eastAsia="標楷體" w:hAnsi="Arial" w:cs="Arial" w:hint="eastAsia"/>
              </w:rPr>
              <w:t>級</w:t>
            </w:r>
            <w:r w:rsidRPr="009910D1">
              <w:rPr>
                <w:rFonts w:ascii="Arial" w:eastAsia="標楷體" w:hAnsi="Arial" w:cs="Arial" w:hint="eastAsia"/>
              </w:rPr>
              <w:t>(47,100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32C85D48" w14:textId="77777777" w:rsidTr="00E9532E">
        <w:trPr>
          <w:trHeight w:val="58"/>
          <w:jc w:val="center"/>
        </w:trPr>
        <w:tc>
          <w:tcPr>
            <w:tcW w:w="2178" w:type="pct"/>
            <w:vAlign w:val="center"/>
          </w:tcPr>
          <w:p w14:paraId="73D095A7" w14:textId="4FD6ED2D" w:rsidR="00C276B5" w:rsidRPr="009910D1" w:rsidRDefault="00C276B5" w:rsidP="001E7391">
            <w:pPr>
              <w:spacing w:line="296" w:lineRule="exact"/>
              <w:rPr>
                <w:rFonts w:ascii="Arial" w:eastAsia="標楷體" w:hAnsi="Arial" w:cs="Arial"/>
                <w:spacing w:val="-10"/>
              </w:rPr>
            </w:pPr>
            <w:r w:rsidRPr="009910D1">
              <w:rPr>
                <w:rFonts w:ascii="Arial" w:eastAsia="標楷體" w:hAnsi="Arial" w:cs="Arial" w:hint="eastAsia"/>
                <w:spacing w:val="-10"/>
              </w:rPr>
              <w:t>法</w:t>
            </w:r>
            <w:proofErr w:type="gramStart"/>
            <w:r w:rsidRPr="009910D1">
              <w:rPr>
                <w:rFonts w:ascii="Arial" w:eastAsia="標楷體" w:hAnsi="Arial" w:cs="Arial" w:hint="eastAsia"/>
                <w:spacing w:val="-10"/>
              </w:rPr>
              <w:t>遵</w:t>
            </w:r>
            <w:proofErr w:type="gramEnd"/>
            <w:r w:rsidRPr="009910D1">
              <w:rPr>
                <w:rFonts w:ascii="Arial" w:eastAsia="標楷體" w:hAnsi="Arial" w:cs="Arial" w:hint="eastAsia"/>
                <w:spacing w:val="-10"/>
              </w:rPr>
              <w:t>人員</w:t>
            </w:r>
          </w:p>
        </w:tc>
        <w:tc>
          <w:tcPr>
            <w:tcW w:w="2822" w:type="pct"/>
            <w:vAlign w:val="center"/>
          </w:tcPr>
          <w:p w14:paraId="240A1B5C" w14:textId="0290C2B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5845627D" w14:textId="77777777" w:rsidTr="00E9532E">
        <w:trPr>
          <w:trHeight w:val="58"/>
          <w:jc w:val="center"/>
        </w:trPr>
        <w:tc>
          <w:tcPr>
            <w:tcW w:w="2178" w:type="pct"/>
            <w:vAlign w:val="center"/>
          </w:tcPr>
          <w:p w14:paraId="6B099936" w14:textId="4CCC9C6D"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信用卡授權人員</w:t>
            </w:r>
          </w:p>
        </w:tc>
        <w:tc>
          <w:tcPr>
            <w:tcW w:w="2822" w:type="pct"/>
            <w:vAlign w:val="center"/>
          </w:tcPr>
          <w:p w14:paraId="6A479C55" w14:textId="5C7FFBBE" w:rsidR="00C276B5" w:rsidRPr="009910D1" w:rsidRDefault="00C276B5" w:rsidP="001E7391">
            <w:pPr>
              <w:spacing w:line="296" w:lineRule="exact"/>
              <w:rPr>
                <w:rFonts w:ascii="Arial" w:eastAsia="標楷體" w:hAnsi="Arial" w:cs="Arial"/>
              </w:rPr>
            </w:pPr>
            <w:r w:rsidRPr="009910D1">
              <w:rPr>
                <w:rFonts w:ascii="Arial" w:eastAsia="標楷體" w:hAnsi="Arial" w:cs="Arial"/>
              </w:rPr>
              <w:t>5</w:t>
            </w:r>
            <w:r w:rsidRPr="009910D1">
              <w:rPr>
                <w:rFonts w:ascii="Arial" w:eastAsia="標楷體" w:hAnsi="Arial" w:cs="Arial"/>
              </w:rPr>
              <w:t>等</w:t>
            </w:r>
            <w:r w:rsidRPr="009910D1">
              <w:rPr>
                <w:rFonts w:ascii="Arial" w:eastAsia="標楷體" w:hAnsi="Arial" w:cs="Arial" w:hint="eastAsia"/>
              </w:rPr>
              <w:t>5</w:t>
            </w:r>
            <w:r w:rsidRPr="009910D1">
              <w:rPr>
                <w:rFonts w:ascii="Arial" w:eastAsia="標楷體" w:hAnsi="Arial" w:cs="Arial"/>
              </w:rPr>
              <w:t>級</w:t>
            </w:r>
            <w:r w:rsidRPr="009910D1">
              <w:rPr>
                <w:rFonts w:ascii="Arial" w:eastAsia="標楷體" w:hAnsi="Arial" w:cs="Arial"/>
              </w:rPr>
              <w:t>(4</w:t>
            </w:r>
            <w:r w:rsidRPr="009910D1">
              <w:rPr>
                <w:rFonts w:ascii="Arial" w:eastAsia="標楷體" w:hAnsi="Arial" w:cs="Arial" w:hint="eastAsia"/>
              </w:rPr>
              <w:t>3</w:t>
            </w:r>
            <w:r w:rsidRPr="009910D1">
              <w:rPr>
                <w:rFonts w:ascii="Arial" w:eastAsia="標楷體" w:hAnsi="Arial" w:cs="Arial"/>
              </w:rPr>
              <w:t>,</w:t>
            </w:r>
            <w:r w:rsidRPr="009910D1">
              <w:rPr>
                <w:rFonts w:ascii="Arial" w:eastAsia="標楷體" w:hAnsi="Arial" w:cs="Arial" w:hint="eastAsia"/>
              </w:rPr>
              <w:t>5</w:t>
            </w:r>
            <w:r w:rsidRPr="009910D1">
              <w:rPr>
                <w:rFonts w:ascii="Arial" w:eastAsia="標楷體" w:hAnsi="Arial" w:cs="Arial"/>
              </w:rPr>
              <w:t>00</w:t>
            </w:r>
            <w:r w:rsidRPr="009910D1">
              <w:rPr>
                <w:rFonts w:ascii="Arial" w:eastAsia="標楷體" w:hAnsi="Arial" w:cs="Arial"/>
              </w:rPr>
              <w:t>元</w:t>
            </w:r>
            <w:r w:rsidRPr="009910D1">
              <w:rPr>
                <w:rFonts w:ascii="Arial" w:eastAsia="標楷體" w:hAnsi="Arial" w:cs="Arial"/>
              </w:rPr>
              <w:t>)</w:t>
            </w:r>
          </w:p>
        </w:tc>
      </w:tr>
      <w:tr w:rsidR="00C276B5" w:rsidRPr="009910D1" w14:paraId="6948DDF0" w14:textId="77777777" w:rsidTr="00E9532E">
        <w:trPr>
          <w:trHeight w:val="58"/>
          <w:jc w:val="center"/>
        </w:trPr>
        <w:tc>
          <w:tcPr>
            <w:tcW w:w="2178" w:type="pct"/>
            <w:vAlign w:val="center"/>
          </w:tcPr>
          <w:p w14:paraId="3A702618" w14:textId="762620DB"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建築工程人員</w:t>
            </w:r>
          </w:p>
        </w:tc>
        <w:tc>
          <w:tcPr>
            <w:tcW w:w="2822" w:type="pct"/>
            <w:vAlign w:val="center"/>
          </w:tcPr>
          <w:p w14:paraId="7B724187" w14:textId="7FCA1CBD"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5</w:t>
            </w:r>
            <w:r w:rsidRPr="009910D1">
              <w:rPr>
                <w:rFonts w:ascii="Arial" w:eastAsia="標楷體" w:hAnsi="Arial" w:cs="Arial" w:hint="eastAsia"/>
              </w:rPr>
              <w:t>等</w:t>
            </w:r>
            <w:r w:rsidRPr="009910D1">
              <w:rPr>
                <w:rFonts w:ascii="Arial" w:eastAsia="標楷體" w:hAnsi="Arial" w:cs="Arial" w:hint="eastAsia"/>
              </w:rPr>
              <w:t>7</w:t>
            </w:r>
            <w:r w:rsidRPr="009910D1">
              <w:rPr>
                <w:rFonts w:ascii="Arial" w:eastAsia="標楷體" w:hAnsi="Arial" w:cs="Arial" w:hint="eastAsia"/>
              </w:rPr>
              <w:t>級</w:t>
            </w:r>
            <w:r w:rsidRPr="009910D1">
              <w:rPr>
                <w:rFonts w:ascii="Arial" w:eastAsia="標楷體" w:hAnsi="Arial" w:cs="Arial" w:hint="eastAsia"/>
              </w:rPr>
              <w:t>(45,600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40560D6B" w14:textId="77777777" w:rsidTr="00E9532E">
        <w:trPr>
          <w:trHeight w:val="58"/>
          <w:jc w:val="center"/>
        </w:trPr>
        <w:tc>
          <w:tcPr>
            <w:tcW w:w="2178" w:type="pct"/>
            <w:vAlign w:val="center"/>
          </w:tcPr>
          <w:p w14:paraId="616B4EB7" w14:textId="601169D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kern w:val="0"/>
                <w:lang w:val="zh-TW"/>
              </w:rPr>
              <w:t>金融科技發展項目研發人員</w:t>
            </w:r>
          </w:p>
        </w:tc>
        <w:tc>
          <w:tcPr>
            <w:tcW w:w="2822" w:type="pct"/>
            <w:vAlign w:val="center"/>
          </w:tcPr>
          <w:p w14:paraId="5BF77BD2" w14:textId="428C52E2" w:rsidR="00C276B5" w:rsidRPr="009910D1" w:rsidRDefault="00104B77" w:rsidP="001E7391">
            <w:pPr>
              <w:spacing w:line="296" w:lineRule="exact"/>
              <w:rPr>
                <w:rFonts w:ascii="Arial" w:eastAsia="標楷體" w:hAnsi="Arial" w:cs="Arial"/>
              </w:rPr>
            </w:pPr>
            <w:r w:rsidRPr="009910D1">
              <w:rPr>
                <w:rFonts w:ascii="Arial" w:eastAsia="標楷體" w:hAnsi="Arial" w:cs="Arial" w:hint="eastAsia"/>
              </w:rPr>
              <w:t>6</w:t>
            </w:r>
            <w:r w:rsidR="00C276B5" w:rsidRPr="009910D1">
              <w:rPr>
                <w:rFonts w:ascii="Arial" w:eastAsia="標楷體" w:hAnsi="Arial" w:cs="Arial" w:hint="eastAsia"/>
              </w:rPr>
              <w:t>等</w:t>
            </w:r>
            <w:r w:rsidRPr="009910D1">
              <w:rPr>
                <w:rFonts w:ascii="Arial" w:eastAsia="標楷體" w:hAnsi="Arial" w:cs="Arial" w:hint="eastAsia"/>
              </w:rPr>
              <w:t>6</w:t>
            </w:r>
            <w:r w:rsidR="00C276B5" w:rsidRPr="009910D1">
              <w:rPr>
                <w:rFonts w:ascii="Arial" w:eastAsia="標楷體" w:hAnsi="Arial" w:cs="Arial" w:hint="eastAsia"/>
              </w:rPr>
              <w:t>級</w:t>
            </w:r>
            <w:r w:rsidR="00C276B5" w:rsidRPr="009910D1">
              <w:rPr>
                <w:rFonts w:ascii="Arial" w:eastAsia="標楷體" w:hAnsi="Arial" w:cs="Arial" w:hint="eastAsia"/>
              </w:rPr>
              <w:t>(5</w:t>
            </w:r>
            <w:r w:rsidRPr="009910D1">
              <w:rPr>
                <w:rFonts w:ascii="Arial" w:eastAsia="標楷體" w:hAnsi="Arial" w:cs="Arial" w:hint="eastAsia"/>
              </w:rPr>
              <w:t>1</w:t>
            </w:r>
            <w:r w:rsidR="00C276B5" w:rsidRPr="009910D1">
              <w:rPr>
                <w:rFonts w:ascii="Arial" w:eastAsia="標楷體" w:hAnsi="Arial" w:cs="Arial" w:hint="eastAsia"/>
              </w:rPr>
              <w:t>,</w:t>
            </w:r>
            <w:r w:rsidRPr="009910D1">
              <w:rPr>
                <w:rFonts w:ascii="Arial" w:eastAsia="標楷體" w:hAnsi="Arial" w:cs="Arial" w:hint="eastAsia"/>
              </w:rPr>
              <w:t>0</w:t>
            </w:r>
            <w:r w:rsidR="00C276B5" w:rsidRPr="009910D1">
              <w:rPr>
                <w:rFonts w:ascii="Arial" w:eastAsia="標楷體" w:hAnsi="Arial" w:cs="Arial" w:hint="eastAsia"/>
              </w:rPr>
              <w:t>00</w:t>
            </w:r>
            <w:r w:rsidR="00C276B5" w:rsidRPr="009910D1">
              <w:rPr>
                <w:rFonts w:ascii="Arial" w:eastAsia="標楷體" w:hAnsi="Arial" w:cs="Arial"/>
                <w:kern w:val="0"/>
              </w:rPr>
              <w:t>元</w:t>
            </w:r>
            <w:r w:rsidR="00C276B5" w:rsidRPr="009910D1">
              <w:rPr>
                <w:rFonts w:ascii="Arial" w:eastAsia="標楷體" w:hAnsi="Arial" w:cs="Arial" w:hint="eastAsia"/>
              </w:rPr>
              <w:t>)</w:t>
            </w:r>
          </w:p>
        </w:tc>
      </w:tr>
      <w:tr w:rsidR="00C276B5" w:rsidRPr="009910D1" w14:paraId="5FD36A7F" w14:textId="77777777" w:rsidTr="00E9532E">
        <w:trPr>
          <w:trHeight w:val="58"/>
          <w:jc w:val="center"/>
        </w:trPr>
        <w:tc>
          <w:tcPr>
            <w:tcW w:w="2178" w:type="pct"/>
            <w:vAlign w:val="center"/>
          </w:tcPr>
          <w:p w14:paraId="404D8B73" w14:textId="3276E2A4"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大型主機程式設計人員</w:t>
            </w:r>
          </w:p>
        </w:tc>
        <w:tc>
          <w:tcPr>
            <w:tcW w:w="2822" w:type="pct"/>
            <w:vAlign w:val="center"/>
          </w:tcPr>
          <w:p w14:paraId="79EBA2D9" w14:textId="4E941114"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10940DCD" w14:textId="77777777" w:rsidTr="00E9532E">
        <w:trPr>
          <w:trHeight w:val="58"/>
          <w:jc w:val="center"/>
        </w:trPr>
        <w:tc>
          <w:tcPr>
            <w:tcW w:w="2178" w:type="pct"/>
            <w:vAlign w:val="center"/>
          </w:tcPr>
          <w:p w14:paraId="4CA97A27" w14:textId="187B6F7F" w:rsidR="00C276B5" w:rsidRPr="009910D1" w:rsidRDefault="00C276B5" w:rsidP="001E7391">
            <w:pPr>
              <w:spacing w:line="296" w:lineRule="exact"/>
              <w:rPr>
                <w:rFonts w:ascii="Arial" w:eastAsia="標楷體" w:hAnsi="Arial" w:cs="Arial"/>
              </w:rPr>
            </w:pPr>
            <w:r w:rsidRPr="009910D1">
              <w:rPr>
                <w:rFonts w:ascii="Arial" w:eastAsia="標楷體" w:hAnsi="Arial" w:cs="Arial"/>
              </w:rPr>
              <w:t>開放系統第一類程式設計人員</w:t>
            </w:r>
          </w:p>
        </w:tc>
        <w:tc>
          <w:tcPr>
            <w:tcW w:w="2822" w:type="pct"/>
            <w:vAlign w:val="center"/>
          </w:tcPr>
          <w:p w14:paraId="70DBA861" w14:textId="294C9C18"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1.</w:t>
            </w:r>
            <w:r w:rsidRPr="009910D1">
              <w:rPr>
                <w:rFonts w:ascii="Arial" w:eastAsia="標楷體" w:hAnsi="Arial" w:cs="Arial" w:hint="eastAsia"/>
              </w:rPr>
              <w:t>具</w:t>
            </w:r>
            <w:r w:rsidRPr="009910D1">
              <w:rPr>
                <w:rFonts w:ascii="Arial" w:eastAsia="標楷體" w:hAnsi="Arial" w:cs="Arial" w:hint="eastAsia"/>
              </w:rPr>
              <w:t>2</w:t>
            </w:r>
            <w:r w:rsidRPr="009910D1">
              <w:rPr>
                <w:rFonts w:ascii="Arial" w:eastAsia="標楷體" w:hAnsi="Arial" w:cs="Arial" w:hint="eastAsia"/>
              </w:rPr>
              <w:t>年以上工作經驗：</w:t>
            </w: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p w14:paraId="1CC01937" w14:textId="199C3CE6"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2.</w:t>
            </w:r>
            <w:r w:rsidRPr="009910D1">
              <w:rPr>
                <w:rFonts w:ascii="Arial" w:eastAsia="標楷體" w:hAnsi="Arial" w:cs="Arial" w:hint="eastAsia"/>
              </w:rPr>
              <w:t>無工作經驗：</w:t>
            </w: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(45,800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7B192983" w14:textId="77777777" w:rsidTr="00E9532E">
        <w:trPr>
          <w:trHeight w:val="58"/>
          <w:jc w:val="center"/>
        </w:trPr>
        <w:tc>
          <w:tcPr>
            <w:tcW w:w="2178" w:type="pct"/>
            <w:vAlign w:val="center"/>
          </w:tcPr>
          <w:p w14:paraId="62990EA8" w14:textId="3F2C7E98" w:rsidR="00C276B5" w:rsidRPr="009910D1" w:rsidRDefault="00C276B5" w:rsidP="001E7391">
            <w:pPr>
              <w:spacing w:line="296" w:lineRule="exact"/>
              <w:rPr>
                <w:rFonts w:ascii="Arial" w:eastAsia="標楷體" w:hAnsi="Arial" w:cs="Arial"/>
              </w:rPr>
            </w:pPr>
            <w:r w:rsidRPr="009910D1">
              <w:rPr>
                <w:rFonts w:ascii="Arial" w:eastAsia="標楷體" w:hAnsi="Arial" w:cs="Arial"/>
              </w:rPr>
              <w:t>開放系統第</w:t>
            </w:r>
            <w:r w:rsidRPr="009910D1">
              <w:rPr>
                <w:rFonts w:ascii="Arial" w:eastAsia="標楷體" w:hAnsi="Arial" w:cs="Arial" w:hint="eastAsia"/>
              </w:rPr>
              <w:t>三</w:t>
            </w:r>
            <w:r w:rsidRPr="009910D1">
              <w:rPr>
                <w:rFonts w:ascii="Arial" w:eastAsia="標楷體" w:hAnsi="Arial" w:cs="Arial"/>
              </w:rPr>
              <w:t>類程式設計人員</w:t>
            </w:r>
          </w:p>
        </w:tc>
        <w:tc>
          <w:tcPr>
            <w:tcW w:w="2822" w:type="pct"/>
            <w:vAlign w:val="center"/>
          </w:tcPr>
          <w:p w14:paraId="34CE07BA" w14:textId="189DF3AC"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1.</w:t>
            </w:r>
            <w:r w:rsidRPr="009910D1">
              <w:rPr>
                <w:rFonts w:ascii="Arial" w:eastAsia="標楷體" w:hAnsi="Arial" w:cs="Arial" w:hint="eastAsia"/>
              </w:rPr>
              <w:t>具</w:t>
            </w:r>
            <w:r w:rsidRPr="009910D1">
              <w:rPr>
                <w:rFonts w:ascii="Arial" w:eastAsia="標楷體" w:hAnsi="Arial" w:cs="Arial" w:hint="eastAsia"/>
              </w:rPr>
              <w:t>3</w:t>
            </w:r>
            <w:r w:rsidRPr="009910D1">
              <w:rPr>
                <w:rFonts w:ascii="Arial" w:eastAsia="標楷體" w:hAnsi="Arial" w:cs="Arial" w:hint="eastAsia"/>
              </w:rPr>
              <w:t>年以上工作經驗：</w:t>
            </w: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p w14:paraId="24D42EEE" w14:textId="3B95F571"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2.</w:t>
            </w:r>
            <w:r w:rsidRPr="009910D1">
              <w:rPr>
                <w:rFonts w:ascii="Arial" w:eastAsia="標楷體" w:hAnsi="Arial" w:cs="Arial" w:hint="eastAsia"/>
              </w:rPr>
              <w:t>無工作經驗：</w:t>
            </w: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(45,800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76FD9A9E" w14:textId="77777777" w:rsidTr="00E9532E">
        <w:trPr>
          <w:trHeight w:val="58"/>
          <w:jc w:val="center"/>
        </w:trPr>
        <w:tc>
          <w:tcPr>
            <w:tcW w:w="2178" w:type="pct"/>
            <w:vAlign w:val="center"/>
          </w:tcPr>
          <w:p w14:paraId="7BDE610D" w14:textId="453E7381"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軟體</w:t>
            </w:r>
            <w:proofErr w:type="gramStart"/>
            <w:r w:rsidRPr="009910D1">
              <w:rPr>
                <w:rFonts w:ascii="Arial" w:eastAsia="標楷體" w:hAnsi="Arial" w:cs="Arial" w:hint="eastAsia"/>
              </w:rPr>
              <w:t>品質驗測人員</w:t>
            </w:r>
            <w:proofErr w:type="gramEnd"/>
          </w:p>
        </w:tc>
        <w:tc>
          <w:tcPr>
            <w:tcW w:w="2822" w:type="pct"/>
            <w:vAlign w:val="center"/>
          </w:tcPr>
          <w:p w14:paraId="45778F36" w14:textId="41626C9B"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1.</w:t>
            </w:r>
            <w:r w:rsidRPr="009910D1">
              <w:rPr>
                <w:rFonts w:ascii="Arial" w:eastAsia="標楷體" w:hAnsi="Arial" w:cs="Arial" w:hint="eastAsia"/>
              </w:rPr>
              <w:t>具</w:t>
            </w:r>
            <w:r w:rsidRPr="009910D1">
              <w:rPr>
                <w:rFonts w:ascii="Arial" w:eastAsia="標楷體" w:hAnsi="Arial" w:cs="Arial" w:hint="eastAsia"/>
              </w:rPr>
              <w:t>3</w:t>
            </w:r>
            <w:r w:rsidRPr="009910D1">
              <w:rPr>
                <w:rFonts w:ascii="Arial" w:eastAsia="標楷體" w:hAnsi="Arial" w:cs="Arial" w:hint="eastAsia"/>
              </w:rPr>
              <w:t>年以上工作經驗：</w:t>
            </w: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p w14:paraId="1D3E382B" w14:textId="0DF72172"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2.</w:t>
            </w:r>
            <w:r w:rsidRPr="009910D1">
              <w:rPr>
                <w:rFonts w:ascii="Arial" w:eastAsia="標楷體" w:hAnsi="Arial" w:cs="Arial" w:hint="eastAsia"/>
              </w:rPr>
              <w:t>無工作經驗：</w:t>
            </w:r>
            <w:r w:rsidRPr="009910D1">
              <w:rPr>
                <w:rFonts w:ascii="Arial" w:eastAsia="標楷體" w:hAnsi="Arial" w:cs="Arial" w:hint="eastAsia"/>
              </w:rPr>
              <w:t>6</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(45,800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4CEE01E8" w14:textId="77777777" w:rsidTr="00E9532E">
        <w:trPr>
          <w:trHeight w:val="58"/>
          <w:jc w:val="center"/>
        </w:trPr>
        <w:tc>
          <w:tcPr>
            <w:tcW w:w="2178" w:type="pct"/>
            <w:vAlign w:val="center"/>
          </w:tcPr>
          <w:p w14:paraId="7F583687" w14:textId="521B60D5"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資深</w:t>
            </w:r>
            <w:r w:rsidRPr="009910D1">
              <w:rPr>
                <w:rFonts w:ascii="Arial" w:eastAsia="標楷體" w:hAnsi="Arial" w:cs="Arial"/>
              </w:rPr>
              <w:t>開放系統資料庫人員</w:t>
            </w:r>
          </w:p>
        </w:tc>
        <w:tc>
          <w:tcPr>
            <w:tcW w:w="2822" w:type="pct"/>
            <w:vAlign w:val="center"/>
          </w:tcPr>
          <w:p w14:paraId="7630E5D5" w14:textId="79DC0B37"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8</w:t>
            </w:r>
            <w:r w:rsidRPr="009910D1">
              <w:rPr>
                <w:rFonts w:ascii="Arial" w:eastAsia="標楷體" w:hAnsi="Arial" w:cs="Arial" w:hint="eastAsia"/>
              </w:rPr>
              <w:t>等</w:t>
            </w:r>
            <w:r w:rsidRPr="009910D1">
              <w:rPr>
                <w:rFonts w:ascii="Arial" w:eastAsia="標楷體" w:hAnsi="Arial" w:cs="Arial" w:hint="eastAsia"/>
              </w:rPr>
              <w:t>5</w:t>
            </w:r>
            <w:r w:rsidRPr="009910D1">
              <w:rPr>
                <w:rFonts w:ascii="Arial" w:eastAsia="標楷體" w:hAnsi="Arial" w:cs="Arial" w:hint="eastAsia"/>
              </w:rPr>
              <w:t>級</w:t>
            </w:r>
            <w:r w:rsidRPr="009910D1">
              <w:rPr>
                <w:rFonts w:ascii="Arial" w:eastAsia="標楷體" w:hAnsi="Arial" w:cs="Arial" w:hint="eastAsia"/>
              </w:rPr>
              <w:t>(62,500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2D3A5AD1" w14:textId="77777777" w:rsidTr="00E9532E">
        <w:trPr>
          <w:trHeight w:val="58"/>
          <w:jc w:val="center"/>
        </w:trPr>
        <w:tc>
          <w:tcPr>
            <w:tcW w:w="2178" w:type="pct"/>
            <w:vAlign w:val="center"/>
          </w:tcPr>
          <w:p w14:paraId="07E4ACDF" w14:textId="6CB22298"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微軟資料庫與雲端系統管理人員</w:t>
            </w:r>
          </w:p>
        </w:tc>
        <w:tc>
          <w:tcPr>
            <w:tcW w:w="2822" w:type="pct"/>
            <w:vAlign w:val="center"/>
          </w:tcPr>
          <w:p w14:paraId="6AC89CF5" w14:textId="6E97C87A"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2</w:t>
            </w:r>
            <w:r w:rsidRPr="009910D1">
              <w:rPr>
                <w:rFonts w:ascii="Arial" w:eastAsia="標楷體" w:hAnsi="Arial" w:cs="Arial" w:hint="eastAsia"/>
              </w:rPr>
              <w:t>級</w:t>
            </w:r>
            <w:r w:rsidRPr="009910D1">
              <w:rPr>
                <w:rFonts w:ascii="Arial" w:eastAsia="標楷體" w:hAnsi="Arial" w:cs="Arial" w:hint="eastAsia"/>
              </w:rPr>
              <w:t>(51,800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35E1D1E2" w14:textId="77777777" w:rsidTr="00E9532E">
        <w:trPr>
          <w:trHeight w:val="58"/>
          <w:jc w:val="center"/>
        </w:trPr>
        <w:tc>
          <w:tcPr>
            <w:tcW w:w="2178" w:type="pct"/>
            <w:vAlign w:val="center"/>
          </w:tcPr>
          <w:p w14:paraId="785E9D3C" w14:textId="390936FE"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資訊制度管理人員</w:t>
            </w:r>
          </w:p>
        </w:tc>
        <w:tc>
          <w:tcPr>
            <w:tcW w:w="2822" w:type="pct"/>
            <w:vAlign w:val="center"/>
          </w:tcPr>
          <w:p w14:paraId="60C30D4B" w14:textId="19DA0734"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21A6C9C7" w14:textId="77777777" w:rsidTr="00E9532E">
        <w:trPr>
          <w:trHeight w:val="58"/>
          <w:jc w:val="center"/>
        </w:trPr>
        <w:tc>
          <w:tcPr>
            <w:tcW w:w="2178" w:type="pct"/>
            <w:vAlign w:val="center"/>
          </w:tcPr>
          <w:p w14:paraId="3707A7C1" w14:textId="6C6FBB51" w:rsidR="00C276B5" w:rsidRPr="009910D1" w:rsidRDefault="00C276B5" w:rsidP="001E7391">
            <w:pPr>
              <w:spacing w:line="296" w:lineRule="exact"/>
              <w:rPr>
                <w:rFonts w:ascii="Arial" w:eastAsia="標楷體" w:hAnsi="Arial" w:cs="Arial"/>
              </w:rPr>
            </w:pPr>
            <w:proofErr w:type="gramStart"/>
            <w:r w:rsidRPr="009910D1">
              <w:rPr>
                <w:rFonts w:ascii="Arial" w:eastAsia="標楷體" w:hAnsi="Arial" w:cs="Arial" w:hint="eastAsia"/>
              </w:rPr>
              <w:t>資安制度</w:t>
            </w:r>
            <w:proofErr w:type="gramEnd"/>
            <w:r w:rsidRPr="009910D1">
              <w:rPr>
                <w:rFonts w:ascii="Arial" w:eastAsia="標楷體" w:hAnsi="Arial" w:cs="Arial" w:hint="eastAsia"/>
              </w:rPr>
              <w:t>管理人員</w:t>
            </w:r>
          </w:p>
        </w:tc>
        <w:tc>
          <w:tcPr>
            <w:tcW w:w="2822" w:type="pct"/>
            <w:vAlign w:val="center"/>
          </w:tcPr>
          <w:p w14:paraId="3BBB75E6" w14:textId="2C54E659"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4</w:t>
            </w:r>
            <w:r w:rsidRPr="009910D1">
              <w:rPr>
                <w:rFonts w:ascii="Arial" w:eastAsia="標楷體" w:hAnsi="Arial" w:cs="Arial" w:hint="eastAsia"/>
              </w:rPr>
              <w:t>級</w:t>
            </w:r>
            <w:r w:rsidRPr="009910D1">
              <w:rPr>
                <w:rFonts w:ascii="Arial" w:eastAsia="標楷體" w:hAnsi="Arial" w:cs="Arial" w:hint="eastAsia"/>
              </w:rPr>
              <w:t>(54,700</w:t>
            </w:r>
            <w:r w:rsidRPr="009910D1">
              <w:rPr>
                <w:rFonts w:ascii="Arial" w:eastAsia="標楷體" w:hAnsi="Arial" w:cs="Arial"/>
                <w:kern w:val="0"/>
              </w:rPr>
              <w:t>元</w:t>
            </w:r>
            <w:r w:rsidRPr="009910D1">
              <w:rPr>
                <w:rFonts w:ascii="Arial" w:eastAsia="標楷體" w:hAnsi="Arial" w:cs="Arial" w:hint="eastAsia"/>
              </w:rPr>
              <w:t>)</w:t>
            </w:r>
          </w:p>
        </w:tc>
      </w:tr>
      <w:tr w:rsidR="00C276B5" w:rsidRPr="009910D1" w14:paraId="1317DE6C" w14:textId="77777777" w:rsidTr="00E9532E">
        <w:trPr>
          <w:trHeight w:val="58"/>
          <w:jc w:val="center"/>
        </w:trPr>
        <w:tc>
          <w:tcPr>
            <w:tcW w:w="2178" w:type="pct"/>
            <w:vAlign w:val="center"/>
          </w:tcPr>
          <w:p w14:paraId="617E612D" w14:textId="20D08D04" w:rsidR="00C276B5" w:rsidRPr="009910D1" w:rsidRDefault="00C276B5" w:rsidP="001E7391">
            <w:pPr>
              <w:spacing w:line="296" w:lineRule="exact"/>
              <w:rPr>
                <w:rFonts w:ascii="Arial" w:eastAsia="標楷體" w:hAnsi="Arial" w:cs="Arial"/>
              </w:rPr>
            </w:pPr>
            <w:proofErr w:type="gramStart"/>
            <w:r w:rsidRPr="009910D1">
              <w:rPr>
                <w:rFonts w:ascii="Arial" w:eastAsia="標楷體" w:hAnsi="Arial" w:cs="Arial" w:hint="eastAsia"/>
              </w:rPr>
              <w:t>資安防護</w:t>
            </w:r>
            <w:proofErr w:type="gramEnd"/>
            <w:r w:rsidRPr="009910D1">
              <w:rPr>
                <w:rFonts w:ascii="Arial" w:eastAsia="標楷體" w:hAnsi="Arial" w:cs="Arial" w:hint="eastAsia"/>
              </w:rPr>
              <w:t>管理人員</w:t>
            </w:r>
          </w:p>
        </w:tc>
        <w:tc>
          <w:tcPr>
            <w:tcW w:w="2822" w:type="pct"/>
            <w:vAlign w:val="center"/>
          </w:tcPr>
          <w:p w14:paraId="4862D87C" w14:textId="268557FD" w:rsidR="00C276B5" w:rsidRPr="009910D1" w:rsidRDefault="00C276B5" w:rsidP="001E7391">
            <w:pPr>
              <w:spacing w:line="296" w:lineRule="exact"/>
              <w:rPr>
                <w:rFonts w:ascii="Arial" w:eastAsia="標楷體" w:hAnsi="Arial" w:cs="Arial"/>
              </w:rPr>
            </w:pPr>
            <w:r w:rsidRPr="009910D1">
              <w:rPr>
                <w:rFonts w:ascii="Arial" w:eastAsia="標楷體" w:hAnsi="Arial" w:cs="Arial" w:hint="eastAsia"/>
              </w:rPr>
              <w:t>7</w:t>
            </w:r>
            <w:r w:rsidRPr="009910D1">
              <w:rPr>
                <w:rFonts w:ascii="Arial" w:eastAsia="標楷體" w:hAnsi="Arial" w:cs="Arial" w:hint="eastAsia"/>
              </w:rPr>
              <w:t>等</w:t>
            </w:r>
            <w:r w:rsidRPr="009910D1">
              <w:rPr>
                <w:rFonts w:ascii="Arial" w:eastAsia="標楷體" w:hAnsi="Arial" w:cs="Arial" w:hint="eastAsia"/>
              </w:rPr>
              <w:t>5</w:t>
            </w:r>
            <w:r w:rsidRPr="009910D1">
              <w:rPr>
                <w:rFonts w:ascii="Arial" w:eastAsia="標楷體" w:hAnsi="Arial" w:cs="Arial" w:hint="eastAsia"/>
              </w:rPr>
              <w:t>級</w:t>
            </w:r>
            <w:r w:rsidRPr="009910D1">
              <w:rPr>
                <w:rFonts w:ascii="Arial" w:eastAsia="標楷體" w:hAnsi="Arial" w:cs="Arial" w:hint="eastAsia"/>
              </w:rPr>
              <w:t>(56,100</w:t>
            </w:r>
            <w:r w:rsidRPr="009910D1">
              <w:rPr>
                <w:rFonts w:ascii="Arial" w:eastAsia="標楷體" w:hAnsi="Arial" w:cs="Arial"/>
                <w:kern w:val="0"/>
              </w:rPr>
              <w:t>元</w:t>
            </w:r>
            <w:r w:rsidRPr="009910D1">
              <w:rPr>
                <w:rFonts w:ascii="Arial" w:eastAsia="標楷體" w:hAnsi="Arial" w:cs="Arial" w:hint="eastAsia"/>
              </w:rPr>
              <w:t>)</w:t>
            </w:r>
          </w:p>
        </w:tc>
      </w:tr>
    </w:tbl>
    <w:p w14:paraId="76A1389E" w14:textId="286651D9" w:rsidR="00C60B45" w:rsidRPr="00AA4710" w:rsidRDefault="00E519DD" w:rsidP="001E7391">
      <w:pPr>
        <w:snapToGrid w:val="0"/>
        <w:spacing w:line="300" w:lineRule="exact"/>
        <w:ind w:leftChars="59" w:left="377" w:hangingChars="98" w:hanging="235"/>
        <w:rPr>
          <w:rFonts w:ascii="Arial" w:eastAsia="標楷體" w:hAnsi="Arial" w:cs="Arial"/>
          <w:b/>
          <w:color w:val="000000" w:themeColor="text1"/>
        </w:rPr>
      </w:pPr>
      <w:r w:rsidRPr="00AA4710">
        <w:rPr>
          <w:rFonts w:ascii="新細明體" w:hAnsi="新細明體" w:cs="新細明體" w:hint="eastAsia"/>
          <w:b/>
          <w:color w:val="000000" w:themeColor="text1"/>
        </w:rPr>
        <w:t>※</w:t>
      </w:r>
      <w:r w:rsidRPr="00AA4710">
        <w:rPr>
          <w:rFonts w:ascii="Arial" w:eastAsia="標楷體" w:hAnsi="Arial" w:cs="Arial"/>
          <w:b/>
          <w:color w:val="000000" w:themeColor="text1"/>
        </w:rPr>
        <w:t>其餘福利、獎金等依合作金庫商業銀行相關規定辦理。</w:t>
      </w:r>
    </w:p>
    <w:p w14:paraId="2205F485" w14:textId="77777777" w:rsidR="00590412" w:rsidRPr="00AA4710" w:rsidRDefault="000B3BAD" w:rsidP="00522F51">
      <w:pPr>
        <w:pStyle w:val="001"/>
        <w:spacing w:beforeLines="50" w:before="180" w:afterLines="0" w:after="0" w:line="400" w:lineRule="exact"/>
        <w:jc w:val="both"/>
        <w:rPr>
          <w:rFonts w:cs="Arial"/>
          <w:color w:val="000000" w:themeColor="text1"/>
          <w:sz w:val="26"/>
          <w:szCs w:val="26"/>
        </w:rPr>
      </w:pPr>
      <w:bookmarkStart w:id="42" w:name="_Toc385339947"/>
      <w:bookmarkStart w:id="43" w:name="_Toc69912625"/>
      <w:bookmarkStart w:id="44" w:name="_Toc221525937"/>
      <w:proofErr w:type="spellStart"/>
      <w:r w:rsidRPr="00AA4710">
        <w:rPr>
          <w:rFonts w:cs="Arial"/>
          <w:color w:val="000000" w:themeColor="text1"/>
          <w:sz w:val="26"/>
          <w:szCs w:val="26"/>
        </w:rPr>
        <w:t>拾</w:t>
      </w:r>
      <w:r w:rsidR="00EF71B2" w:rsidRPr="00AA4710">
        <w:rPr>
          <w:rFonts w:cs="Arial"/>
          <w:color w:val="000000" w:themeColor="text1"/>
          <w:sz w:val="26"/>
          <w:szCs w:val="26"/>
          <w:lang w:eastAsia="zh-TW"/>
        </w:rPr>
        <w:t>貳</w:t>
      </w:r>
      <w:proofErr w:type="spellEnd"/>
      <w:r w:rsidR="00590412" w:rsidRPr="00AA4710">
        <w:rPr>
          <w:rFonts w:cs="Arial"/>
          <w:color w:val="000000" w:themeColor="text1"/>
          <w:sz w:val="26"/>
          <w:szCs w:val="26"/>
        </w:rPr>
        <w:t>、</w:t>
      </w:r>
      <w:proofErr w:type="spellStart"/>
      <w:r w:rsidR="00590412" w:rsidRPr="00AA4710">
        <w:rPr>
          <w:rFonts w:cs="Arial"/>
          <w:color w:val="000000" w:themeColor="text1"/>
          <w:sz w:val="26"/>
          <w:szCs w:val="26"/>
        </w:rPr>
        <w:t>其他注意事項</w:t>
      </w:r>
      <w:bookmarkEnd w:id="42"/>
      <w:bookmarkEnd w:id="43"/>
      <w:bookmarkEnd w:id="44"/>
      <w:proofErr w:type="spellEnd"/>
    </w:p>
    <w:p w14:paraId="5982542D" w14:textId="741DC82C" w:rsidR="005E1FD9" w:rsidRPr="00AA4710" w:rsidRDefault="005E1FD9" w:rsidP="00C276B5">
      <w:pPr>
        <w:snapToGrid w:val="0"/>
        <w:spacing w:line="300" w:lineRule="exact"/>
        <w:ind w:leftChars="213" w:left="991" w:hangingChars="200" w:hanging="480"/>
        <w:rPr>
          <w:rFonts w:ascii="Arial" w:eastAsia="標楷體" w:hAnsi="Arial" w:cs="Arial"/>
          <w:color w:val="000000" w:themeColor="text1"/>
        </w:rPr>
      </w:pPr>
      <w:r w:rsidRPr="00AA4710">
        <w:rPr>
          <w:rFonts w:ascii="Arial" w:eastAsia="標楷體" w:hAnsi="Arial" w:cs="Arial"/>
          <w:b/>
          <w:color w:val="000000" w:themeColor="text1"/>
        </w:rPr>
        <w:t>一、</w:t>
      </w:r>
      <w:r w:rsidR="00A4632B" w:rsidRPr="00AA4710">
        <w:rPr>
          <w:rFonts w:ascii="Arial" w:eastAsia="標楷體" w:hAnsi="Arial" w:cs="Arial"/>
          <w:b/>
          <w:color w:val="000000" w:themeColor="text1"/>
        </w:rPr>
        <w:t>應考人為報名「</w:t>
      </w:r>
      <w:r w:rsidR="00C87CB7" w:rsidRPr="00AA4710">
        <w:rPr>
          <w:rFonts w:ascii="Arial" w:eastAsia="標楷體" w:hAnsi="Arial" w:cs="Arial"/>
          <w:b/>
          <w:color w:val="000000" w:themeColor="text1"/>
        </w:rPr>
        <w:t>合作金庫商業銀行</w:t>
      </w:r>
      <w:r w:rsidR="00C87CB7" w:rsidRPr="00AA4710">
        <w:rPr>
          <w:rFonts w:ascii="Arial" w:eastAsia="標楷體" w:hAnsi="Arial" w:cs="Arial"/>
          <w:b/>
          <w:color w:val="000000" w:themeColor="text1"/>
        </w:rPr>
        <w:t>11</w:t>
      </w:r>
      <w:r w:rsidR="00C87CB7" w:rsidRPr="00AA4710">
        <w:rPr>
          <w:rFonts w:ascii="Arial" w:eastAsia="標楷體" w:hAnsi="Arial" w:cs="Arial" w:hint="eastAsia"/>
          <w:b/>
          <w:color w:val="000000" w:themeColor="text1"/>
        </w:rPr>
        <w:t>5</w:t>
      </w:r>
      <w:r w:rsidR="00C87CB7" w:rsidRPr="00AA4710">
        <w:rPr>
          <w:rFonts w:ascii="Arial" w:eastAsia="標楷體" w:hAnsi="Arial" w:cs="Arial"/>
          <w:b/>
          <w:color w:val="000000" w:themeColor="text1"/>
        </w:rPr>
        <w:t>年</w:t>
      </w:r>
      <w:r w:rsidR="00E9532E" w:rsidRPr="00AA4710">
        <w:rPr>
          <w:rFonts w:ascii="Arial" w:eastAsia="標楷體" w:hAnsi="Arial" w:cs="Arial" w:hint="eastAsia"/>
          <w:b/>
          <w:color w:val="000000" w:themeColor="text1"/>
        </w:rPr>
        <w:t>第二次</w:t>
      </w:r>
      <w:r w:rsidR="00C87CB7" w:rsidRPr="00AA4710">
        <w:rPr>
          <w:rFonts w:ascii="Arial" w:eastAsia="標楷體" w:hAnsi="Arial" w:cs="Arial"/>
          <w:b/>
          <w:color w:val="000000" w:themeColor="text1"/>
        </w:rPr>
        <w:t>新進人員甄試</w:t>
      </w:r>
      <w:r w:rsidR="00C87CB7" w:rsidRPr="00AA4710">
        <w:rPr>
          <w:rFonts w:ascii="Arial" w:eastAsia="標楷體" w:hAnsi="Arial" w:cs="Arial" w:hint="eastAsia"/>
          <w:b/>
        </w:rPr>
        <w:t>」</w:t>
      </w:r>
      <w:r w:rsidR="00A4632B" w:rsidRPr="00AA4710">
        <w:rPr>
          <w:rFonts w:ascii="Arial" w:eastAsia="標楷體" w:hAnsi="Arial" w:cs="Arial"/>
          <w:b/>
          <w:color w:val="000000" w:themeColor="text1"/>
        </w:rPr>
        <w:t>，須提供個人資料類別：包括姓名、身分證統一編號、教育、職業與聯絡方式等，將由</w:t>
      </w:r>
      <w:bookmarkStart w:id="45" w:name="_Hlk212322560"/>
      <w:r w:rsidR="00A4632B" w:rsidRPr="00AA4710">
        <w:rPr>
          <w:rFonts w:ascii="Arial" w:eastAsia="標楷體" w:hAnsi="Arial" w:cs="Arial"/>
          <w:b/>
          <w:color w:val="000000" w:themeColor="text1"/>
        </w:rPr>
        <w:t>合作金庫商業銀行</w:t>
      </w:r>
      <w:bookmarkEnd w:id="45"/>
      <w:r w:rsidR="00A4632B" w:rsidRPr="00AA4710">
        <w:rPr>
          <w:rFonts w:ascii="Arial" w:eastAsia="標楷體" w:hAnsi="Arial" w:cs="Arial"/>
          <w:b/>
          <w:color w:val="000000" w:themeColor="text1"/>
        </w:rPr>
        <w:t>及台灣金融研訓</w:t>
      </w:r>
      <w:r w:rsidR="00531D52" w:rsidRPr="00AA4710">
        <w:rPr>
          <w:rFonts w:ascii="Arial" w:eastAsia="標楷體" w:hAnsi="Arial" w:cs="Arial"/>
          <w:b/>
          <w:color w:val="000000" w:themeColor="text1"/>
        </w:rPr>
        <w:t>院依個人資料保護法相關規定，為蒐集、處理及利用，並僅限於製作甄</w:t>
      </w:r>
      <w:r w:rsidR="00531D52" w:rsidRPr="00AA4710">
        <w:rPr>
          <w:rFonts w:ascii="Arial" w:eastAsia="標楷體" w:hAnsi="Arial" w:cs="Arial" w:hint="eastAsia"/>
          <w:b/>
          <w:color w:val="000000" w:themeColor="text1"/>
        </w:rPr>
        <w:t>試</w:t>
      </w:r>
      <w:r w:rsidR="00A4632B" w:rsidRPr="00AA4710">
        <w:rPr>
          <w:rFonts w:ascii="Arial" w:eastAsia="標楷體" w:hAnsi="Arial" w:cs="Arial"/>
          <w:b/>
          <w:color w:val="000000" w:themeColor="text1"/>
        </w:rPr>
        <w:t>相關表單、甄</w:t>
      </w:r>
      <w:r w:rsidR="00531D52" w:rsidRPr="00AA4710">
        <w:rPr>
          <w:rFonts w:ascii="Arial" w:eastAsia="標楷體" w:hAnsi="Arial" w:cs="Arial" w:hint="eastAsia"/>
          <w:b/>
          <w:color w:val="000000" w:themeColor="text1"/>
        </w:rPr>
        <w:t>試</w:t>
      </w:r>
      <w:r w:rsidR="00A4632B" w:rsidRPr="00AA4710">
        <w:rPr>
          <w:rFonts w:ascii="Arial" w:eastAsia="標楷體" w:hAnsi="Arial" w:cs="Arial"/>
          <w:b/>
          <w:color w:val="000000" w:themeColor="text1"/>
        </w:rPr>
        <w:t>相關事項通知與資料分析。</w:t>
      </w:r>
    </w:p>
    <w:p w14:paraId="77E43596" w14:textId="24EF8C2F" w:rsidR="00590412" w:rsidRPr="00AA4710" w:rsidRDefault="005E1FD9" w:rsidP="00C276B5">
      <w:pPr>
        <w:snapToGrid w:val="0"/>
        <w:spacing w:line="300" w:lineRule="exact"/>
        <w:ind w:leftChars="215" w:left="972" w:hangingChars="190" w:hanging="456"/>
        <w:rPr>
          <w:rFonts w:ascii="Arial" w:eastAsia="標楷體" w:hAnsi="Arial" w:cs="Arial"/>
          <w:color w:val="000000" w:themeColor="text1"/>
        </w:rPr>
      </w:pPr>
      <w:r w:rsidRPr="00AA4710">
        <w:rPr>
          <w:rFonts w:ascii="Arial" w:eastAsia="標楷體" w:hAnsi="Arial" w:cs="Arial"/>
          <w:color w:val="000000" w:themeColor="text1"/>
        </w:rPr>
        <w:t>二</w:t>
      </w:r>
      <w:r w:rsidR="00590412" w:rsidRPr="00AA4710">
        <w:rPr>
          <w:rFonts w:ascii="Arial" w:eastAsia="標楷體" w:hAnsi="Arial" w:cs="Arial"/>
          <w:color w:val="000000" w:themeColor="text1"/>
        </w:rPr>
        <w:t>、本項甄試有關訊息登載於網際網路，歡迎上網查閱。</w:t>
      </w:r>
    </w:p>
    <w:p w14:paraId="08E8A346" w14:textId="3132DC3A" w:rsidR="00590412" w:rsidRPr="00AA4710" w:rsidRDefault="00590412" w:rsidP="00C276B5">
      <w:pPr>
        <w:snapToGrid w:val="0"/>
        <w:spacing w:line="300" w:lineRule="exact"/>
        <w:ind w:leftChars="374" w:left="898" w:firstLine="96"/>
        <w:rPr>
          <w:rFonts w:ascii="Arial" w:eastAsia="標楷體" w:hAnsi="Arial" w:cs="Arial"/>
          <w:color w:val="000000" w:themeColor="text1"/>
        </w:rPr>
      </w:pPr>
      <w:r w:rsidRPr="00AA4710">
        <w:rPr>
          <w:rFonts w:ascii="Arial" w:eastAsia="標楷體" w:hAnsi="Arial" w:cs="Arial"/>
          <w:color w:val="000000" w:themeColor="text1"/>
        </w:rPr>
        <w:t>合作金庫商業銀行</w:t>
      </w:r>
      <w:r w:rsidRPr="00AA4710">
        <w:rPr>
          <w:rFonts w:ascii="Arial" w:eastAsia="標楷體" w:hAnsi="Arial" w:cs="Arial"/>
          <w:color w:val="000000" w:themeColor="text1"/>
        </w:rPr>
        <w:t>(</w:t>
      </w:r>
      <w:hyperlink r:id="rId11" w:history="1">
        <w:r w:rsidR="008F1CF8" w:rsidRPr="00AA4710">
          <w:rPr>
            <w:rFonts w:ascii="Arial" w:eastAsia="標楷體" w:hAnsi="Arial" w:cs="Arial"/>
            <w:color w:val="000000" w:themeColor="text1"/>
          </w:rPr>
          <w:t>https://www.tcb-bank.com.tw</w:t>
        </w:r>
      </w:hyperlink>
      <w:r w:rsidRPr="00AA4710">
        <w:rPr>
          <w:rFonts w:ascii="Arial" w:eastAsia="標楷體" w:hAnsi="Arial" w:cs="Arial"/>
          <w:color w:val="000000" w:themeColor="text1"/>
        </w:rPr>
        <w:t>)</w:t>
      </w:r>
      <w:r w:rsidR="00CE5C16" w:rsidRPr="00AA4710">
        <w:rPr>
          <w:rFonts w:ascii="Arial" w:eastAsia="標楷體" w:hAnsi="Arial" w:cs="Arial"/>
          <w:color w:val="000000" w:themeColor="text1"/>
        </w:rPr>
        <w:t>。</w:t>
      </w:r>
    </w:p>
    <w:p w14:paraId="3D485D26" w14:textId="0782EBB0" w:rsidR="00590412" w:rsidRPr="00AA4710" w:rsidRDefault="00590412" w:rsidP="00C276B5">
      <w:pPr>
        <w:snapToGrid w:val="0"/>
        <w:spacing w:line="300" w:lineRule="exact"/>
        <w:ind w:leftChars="415" w:left="996"/>
        <w:rPr>
          <w:rFonts w:ascii="Arial" w:eastAsia="標楷體" w:hAnsi="Arial" w:cs="Arial"/>
          <w:color w:val="000000" w:themeColor="text1"/>
        </w:rPr>
      </w:pPr>
      <w:r w:rsidRPr="00AA4710">
        <w:rPr>
          <w:rFonts w:ascii="Arial" w:eastAsia="標楷體" w:hAnsi="Arial" w:cs="Arial"/>
          <w:color w:val="000000" w:themeColor="text1"/>
        </w:rPr>
        <w:t>台灣金融研訓</w:t>
      </w:r>
      <w:r w:rsidRPr="00AA4710">
        <w:rPr>
          <w:rFonts w:ascii="Arial" w:eastAsia="標楷體" w:hAnsi="Arial" w:cs="Arial"/>
          <w:bCs/>
          <w:color w:val="000000" w:themeColor="text1"/>
        </w:rPr>
        <w:t>院</w:t>
      </w:r>
      <w:r w:rsidRPr="00AA4710">
        <w:rPr>
          <w:rFonts w:ascii="Arial" w:eastAsia="標楷體" w:hAnsi="Arial" w:cs="Arial"/>
          <w:color w:val="000000" w:themeColor="text1"/>
        </w:rPr>
        <w:t>/</w:t>
      </w:r>
      <w:r w:rsidRPr="00AA4710">
        <w:rPr>
          <w:rFonts w:ascii="Arial" w:eastAsia="標楷體" w:hAnsi="Arial" w:cs="Arial"/>
          <w:color w:val="000000" w:themeColor="text1"/>
        </w:rPr>
        <w:t>「</w:t>
      </w:r>
      <w:r w:rsidR="00E100EA" w:rsidRPr="00AA4710">
        <w:rPr>
          <w:rFonts w:ascii="Arial" w:eastAsia="標楷體" w:hAnsi="Arial" w:cs="Arial"/>
          <w:bCs/>
          <w:color w:val="000000" w:themeColor="text1"/>
        </w:rPr>
        <w:t>合作金庫商業銀行</w:t>
      </w:r>
      <w:r w:rsidR="00E100EA" w:rsidRPr="00AA4710">
        <w:rPr>
          <w:rFonts w:ascii="Arial" w:eastAsia="標楷體" w:hAnsi="Arial" w:cs="Arial"/>
          <w:bCs/>
          <w:color w:val="000000" w:themeColor="text1"/>
        </w:rPr>
        <w:t>11</w:t>
      </w:r>
      <w:r w:rsidR="00E100EA" w:rsidRPr="00AA4710">
        <w:rPr>
          <w:rFonts w:ascii="Arial" w:eastAsia="標楷體" w:hAnsi="Arial" w:cs="Arial" w:hint="eastAsia"/>
          <w:bCs/>
          <w:color w:val="000000" w:themeColor="text1"/>
        </w:rPr>
        <w:t>5</w:t>
      </w:r>
      <w:r w:rsidR="00E100EA" w:rsidRPr="00AA4710">
        <w:rPr>
          <w:rFonts w:ascii="Arial" w:eastAsia="標楷體" w:hAnsi="Arial" w:cs="Arial"/>
          <w:bCs/>
          <w:color w:val="000000" w:themeColor="text1"/>
        </w:rPr>
        <w:t>年</w:t>
      </w:r>
      <w:r w:rsidR="00E9532E" w:rsidRPr="00AA4710">
        <w:rPr>
          <w:rFonts w:ascii="Arial" w:eastAsia="標楷體" w:hAnsi="Arial" w:cs="Arial" w:hint="eastAsia"/>
          <w:bCs/>
          <w:color w:val="000000" w:themeColor="text1"/>
        </w:rPr>
        <w:t>第二次</w:t>
      </w:r>
      <w:r w:rsidR="00E100EA" w:rsidRPr="00AA4710">
        <w:rPr>
          <w:rFonts w:ascii="Arial" w:eastAsia="標楷體" w:hAnsi="Arial" w:cs="Arial"/>
          <w:bCs/>
          <w:color w:val="000000" w:themeColor="text1"/>
        </w:rPr>
        <w:t>新進人員甄試</w:t>
      </w:r>
      <w:r w:rsidRPr="00AA4710">
        <w:rPr>
          <w:rFonts w:ascii="Arial" w:eastAsia="標楷體" w:hAnsi="Arial" w:cs="Arial"/>
          <w:color w:val="000000" w:themeColor="text1"/>
        </w:rPr>
        <w:t>」</w:t>
      </w:r>
      <w:r w:rsidR="00430077" w:rsidRPr="00AA4710">
        <w:rPr>
          <w:rFonts w:ascii="Arial" w:eastAsia="標楷體" w:hAnsi="Arial" w:cs="Arial"/>
          <w:color w:val="000000" w:themeColor="text1"/>
        </w:rPr>
        <w:t>(</w:t>
      </w:r>
      <w:r w:rsidR="0077536B" w:rsidRPr="00AA4710">
        <w:rPr>
          <w:rFonts w:ascii="Arial" w:eastAsia="標楷體" w:hAnsi="Arial" w:cs="Arial"/>
          <w:color w:val="000000" w:themeColor="text1"/>
        </w:rPr>
        <w:t>https://svc.tabf.org.tw/</w:t>
      </w:r>
      <w:r w:rsidR="00953890" w:rsidRPr="00F17CF0">
        <w:rPr>
          <w:rFonts w:ascii="Arial" w:eastAsia="標楷體" w:hAnsi="Arial" w:cs="Arial"/>
        </w:rPr>
        <w:t>11</w:t>
      </w:r>
      <w:r w:rsidR="00E9532E" w:rsidRPr="00F17CF0">
        <w:rPr>
          <w:rFonts w:ascii="Arial" w:eastAsia="標楷體" w:hAnsi="Arial" w:cs="Arial" w:hint="eastAsia"/>
        </w:rPr>
        <w:t>5</w:t>
      </w:r>
      <w:r w:rsidR="00953890" w:rsidRPr="00F17CF0">
        <w:rPr>
          <w:rFonts w:ascii="Arial" w:eastAsia="標楷體" w:hAnsi="Arial" w:cs="Arial"/>
        </w:rPr>
        <w:t>tcbbank0</w:t>
      </w:r>
      <w:r w:rsidR="00F17CF0" w:rsidRPr="00F17CF0">
        <w:rPr>
          <w:rFonts w:ascii="Arial" w:eastAsia="標楷體" w:hAnsi="Arial" w:cs="Arial" w:hint="eastAsia"/>
        </w:rPr>
        <w:t>2</w:t>
      </w:r>
      <w:r w:rsidRPr="00AA4710">
        <w:rPr>
          <w:rFonts w:ascii="Arial" w:eastAsia="標楷體" w:hAnsi="Arial" w:cs="Arial"/>
          <w:color w:val="000000" w:themeColor="text1"/>
        </w:rPr>
        <w:t>)</w:t>
      </w:r>
      <w:r w:rsidR="00CE5C16" w:rsidRPr="00AA4710">
        <w:rPr>
          <w:rFonts w:ascii="Arial" w:eastAsia="標楷體" w:hAnsi="Arial" w:cs="Arial"/>
          <w:color w:val="000000" w:themeColor="text1"/>
        </w:rPr>
        <w:t>。</w:t>
      </w:r>
    </w:p>
    <w:p w14:paraId="1C2A3DDE" w14:textId="01940568" w:rsidR="00590412" w:rsidRPr="00AA4710" w:rsidRDefault="005E1FD9" w:rsidP="00C276B5">
      <w:pPr>
        <w:snapToGrid w:val="0"/>
        <w:spacing w:line="300" w:lineRule="exact"/>
        <w:ind w:leftChars="215" w:left="994" w:hangingChars="199" w:hanging="478"/>
        <w:rPr>
          <w:rFonts w:ascii="Arial" w:eastAsia="標楷體" w:hAnsi="Arial" w:cs="Arial"/>
          <w:color w:val="000000" w:themeColor="text1"/>
        </w:rPr>
      </w:pPr>
      <w:r w:rsidRPr="00AA4710">
        <w:rPr>
          <w:rFonts w:ascii="Arial" w:eastAsia="標楷體" w:hAnsi="Arial" w:cs="Arial"/>
          <w:color w:val="000000" w:themeColor="text1"/>
        </w:rPr>
        <w:t>三</w:t>
      </w:r>
      <w:r w:rsidR="00590412" w:rsidRPr="00AA4710">
        <w:rPr>
          <w:rFonts w:ascii="Arial" w:eastAsia="標楷體" w:hAnsi="Arial" w:cs="Arial"/>
          <w:color w:val="000000" w:themeColor="text1"/>
        </w:rPr>
        <w:t>、</w:t>
      </w:r>
      <w:r w:rsidR="00590412" w:rsidRPr="00AA4710">
        <w:rPr>
          <w:rFonts w:ascii="Arial" w:eastAsia="標楷體" w:hAnsi="Arial" w:cs="Arial"/>
          <w:b/>
          <w:bCs/>
          <w:color w:val="000000" w:themeColor="text1"/>
          <w:u w:val="single"/>
        </w:rPr>
        <w:t>應考人</w:t>
      </w:r>
      <w:r w:rsidR="00590412" w:rsidRPr="00AA4710">
        <w:rPr>
          <w:rFonts w:ascii="Arial" w:eastAsia="標楷體" w:hAnsi="Arial" w:cs="Arial"/>
          <w:b/>
          <w:color w:val="000000" w:themeColor="text1"/>
          <w:u w:val="single"/>
        </w:rPr>
        <w:t>於報名前，</w:t>
      </w:r>
      <w:proofErr w:type="gramStart"/>
      <w:r w:rsidR="00590412" w:rsidRPr="00AA4710">
        <w:rPr>
          <w:rFonts w:ascii="Arial" w:eastAsia="標楷體" w:hAnsi="Arial" w:cs="Arial"/>
          <w:b/>
          <w:color w:val="000000" w:themeColor="text1"/>
          <w:u w:val="single"/>
        </w:rPr>
        <w:t>務</w:t>
      </w:r>
      <w:proofErr w:type="gramEnd"/>
      <w:r w:rsidR="00590412" w:rsidRPr="00AA4710">
        <w:rPr>
          <w:rFonts w:ascii="Arial" w:eastAsia="標楷體" w:hAnsi="Arial" w:cs="Arial"/>
          <w:b/>
          <w:color w:val="000000" w:themeColor="text1"/>
          <w:u w:val="single"/>
        </w:rPr>
        <w:t>請詳閱本簡章內容；一經報名，即視同</w:t>
      </w:r>
      <w:r w:rsidR="00590412" w:rsidRPr="00AA4710">
        <w:rPr>
          <w:rFonts w:ascii="Arial" w:eastAsia="標楷體" w:hAnsi="Arial" w:cs="Arial"/>
          <w:b/>
          <w:bCs/>
          <w:color w:val="000000" w:themeColor="text1"/>
          <w:u w:val="single"/>
        </w:rPr>
        <w:t>應考人</w:t>
      </w:r>
      <w:r w:rsidR="00590412" w:rsidRPr="00AA4710">
        <w:rPr>
          <w:rFonts w:ascii="Arial" w:eastAsia="標楷體" w:hAnsi="Arial" w:cs="Arial"/>
          <w:b/>
          <w:color w:val="000000" w:themeColor="text1"/>
          <w:u w:val="single"/>
        </w:rPr>
        <w:t>同意本簡章之各項內容</w:t>
      </w:r>
      <w:r w:rsidR="00B16C32" w:rsidRPr="00AA4710">
        <w:rPr>
          <w:rFonts w:ascii="Arial" w:eastAsia="標楷體" w:hAnsi="Arial" w:cs="Arial"/>
          <w:color w:val="000000" w:themeColor="text1"/>
        </w:rPr>
        <w:t>；本簡章各項內容若有變更，</w:t>
      </w:r>
      <w:r w:rsidR="00043923" w:rsidRPr="00AA4710">
        <w:rPr>
          <w:rFonts w:ascii="Arial" w:eastAsia="標楷體" w:hAnsi="Arial" w:cs="Arial"/>
          <w:color w:val="000000" w:themeColor="text1"/>
        </w:rPr>
        <w:t>以合作金庫商業銀行</w:t>
      </w:r>
      <w:r w:rsidR="00590412" w:rsidRPr="00AA4710">
        <w:rPr>
          <w:rFonts w:ascii="Arial" w:eastAsia="標楷體" w:hAnsi="Arial" w:cs="Arial"/>
          <w:color w:val="000000" w:themeColor="text1"/>
        </w:rPr>
        <w:t>及台灣金融研訓院網站最新公告為</w:t>
      </w:r>
      <w:proofErr w:type="gramStart"/>
      <w:r w:rsidR="00590412" w:rsidRPr="00AA4710">
        <w:rPr>
          <w:rFonts w:ascii="Arial" w:eastAsia="標楷體" w:hAnsi="Arial" w:cs="Arial"/>
          <w:color w:val="000000" w:themeColor="text1"/>
        </w:rPr>
        <w:t>準</w:t>
      </w:r>
      <w:proofErr w:type="gramEnd"/>
      <w:r w:rsidR="00590412" w:rsidRPr="00AA4710">
        <w:rPr>
          <w:rFonts w:ascii="Arial" w:eastAsia="標楷體" w:hAnsi="Arial" w:cs="Arial"/>
          <w:color w:val="000000" w:themeColor="text1"/>
        </w:rPr>
        <w:t>。</w:t>
      </w:r>
    </w:p>
    <w:p w14:paraId="1B9436EE" w14:textId="007B1DB6" w:rsidR="002E5C8E" w:rsidRPr="00AA4710" w:rsidRDefault="005E1FD9" w:rsidP="00C276B5">
      <w:pPr>
        <w:snapToGrid w:val="0"/>
        <w:spacing w:line="300" w:lineRule="exact"/>
        <w:ind w:leftChars="215" w:left="996" w:hangingChars="200" w:hanging="480"/>
        <w:rPr>
          <w:rFonts w:ascii="Arial" w:eastAsia="標楷體" w:hAnsi="Arial" w:cs="Arial"/>
          <w:color w:val="000000" w:themeColor="text1"/>
        </w:rPr>
      </w:pPr>
      <w:r w:rsidRPr="00AA4710">
        <w:rPr>
          <w:rFonts w:ascii="Arial" w:eastAsia="標楷體" w:hAnsi="Arial" w:cs="Arial"/>
          <w:color w:val="000000" w:themeColor="text1"/>
        </w:rPr>
        <w:t>四</w:t>
      </w:r>
      <w:r w:rsidR="00590412" w:rsidRPr="00AA4710">
        <w:rPr>
          <w:rFonts w:ascii="Arial" w:eastAsia="標楷體" w:hAnsi="Arial" w:cs="Arial"/>
          <w:color w:val="000000" w:themeColor="text1"/>
        </w:rPr>
        <w:t>、測驗當日如遇颱風、豪雨、地震等不可抗拒之天災，請密切注意台灣金融研訓院「</w:t>
      </w:r>
      <w:r w:rsidR="00E100EA" w:rsidRPr="00AA4710">
        <w:rPr>
          <w:rFonts w:ascii="Arial" w:eastAsia="標楷體" w:hAnsi="Arial" w:cs="Arial"/>
          <w:bCs/>
          <w:color w:val="000000" w:themeColor="text1"/>
        </w:rPr>
        <w:t>合作金庫商業銀行</w:t>
      </w:r>
      <w:r w:rsidR="00E100EA" w:rsidRPr="00AA4710">
        <w:rPr>
          <w:rFonts w:ascii="Arial" w:eastAsia="標楷體" w:hAnsi="Arial" w:cs="Arial"/>
          <w:bCs/>
          <w:color w:val="000000" w:themeColor="text1"/>
        </w:rPr>
        <w:t>11</w:t>
      </w:r>
      <w:r w:rsidR="00E100EA" w:rsidRPr="00AA4710">
        <w:rPr>
          <w:rFonts w:ascii="Arial" w:eastAsia="標楷體" w:hAnsi="Arial" w:cs="Arial" w:hint="eastAsia"/>
          <w:bCs/>
          <w:color w:val="000000" w:themeColor="text1"/>
        </w:rPr>
        <w:t>5</w:t>
      </w:r>
      <w:r w:rsidR="00E100EA" w:rsidRPr="00AA4710">
        <w:rPr>
          <w:rFonts w:ascii="Arial" w:eastAsia="標楷體" w:hAnsi="Arial" w:cs="Arial"/>
          <w:bCs/>
          <w:color w:val="000000" w:themeColor="text1"/>
        </w:rPr>
        <w:t>年</w:t>
      </w:r>
      <w:r w:rsidR="00E9532E" w:rsidRPr="00AA4710">
        <w:rPr>
          <w:rFonts w:ascii="Arial" w:eastAsia="標楷體" w:hAnsi="Arial" w:cs="Arial" w:hint="eastAsia"/>
          <w:bCs/>
          <w:color w:val="000000" w:themeColor="text1"/>
        </w:rPr>
        <w:t>第二次</w:t>
      </w:r>
      <w:r w:rsidR="00E100EA" w:rsidRPr="00AA4710">
        <w:rPr>
          <w:rFonts w:ascii="Arial" w:eastAsia="標楷體" w:hAnsi="Arial" w:cs="Arial"/>
          <w:bCs/>
          <w:color w:val="000000" w:themeColor="text1"/>
        </w:rPr>
        <w:t>新進人員甄試</w:t>
      </w:r>
      <w:r w:rsidR="00590412" w:rsidRPr="00AA4710">
        <w:rPr>
          <w:rFonts w:ascii="Arial" w:eastAsia="標楷體" w:hAnsi="Arial" w:cs="Arial"/>
          <w:color w:val="000000" w:themeColor="text1"/>
        </w:rPr>
        <w:t>」專區所發佈之訊息，以確認本項測驗是否延期。</w:t>
      </w:r>
    </w:p>
    <w:p w14:paraId="200C14AA" w14:textId="1B36CAFA" w:rsidR="00943F42" w:rsidRPr="00AA4710" w:rsidRDefault="00943F42" w:rsidP="00C276B5">
      <w:pPr>
        <w:snapToGrid w:val="0"/>
        <w:spacing w:line="300" w:lineRule="exact"/>
        <w:ind w:leftChars="215" w:left="994" w:hangingChars="199" w:hanging="478"/>
        <w:rPr>
          <w:rFonts w:ascii="Arial" w:eastAsia="標楷體" w:hAnsi="Arial" w:cs="Arial"/>
          <w:color w:val="000000" w:themeColor="text1"/>
        </w:rPr>
      </w:pPr>
      <w:r w:rsidRPr="00AA4710">
        <w:rPr>
          <w:rFonts w:ascii="Arial" w:eastAsia="標楷體" w:hAnsi="Arial" w:cs="Arial"/>
          <w:color w:val="000000" w:themeColor="text1"/>
        </w:rPr>
        <w:t>五、</w:t>
      </w:r>
      <w:r w:rsidR="00432C81" w:rsidRPr="00AA4710">
        <w:rPr>
          <w:rFonts w:ascii="Arial" w:eastAsia="標楷體" w:hAnsi="Arial" w:cs="Arial"/>
          <w:color w:val="000000" w:themeColor="text1"/>
        </w:rPr>
        <w:t>為維護公共利益及應考人權益，應考人如患有「傳染病防治法」所稱傳染病並經中央主管機關公告之傳染病，屬限制不得外出之高風險族群者，不得應考，蓄意隱匿者，移送相關機關依法論處。並請應考人配合相關防疫措施。</w:t>
      </w:r>
    </w:p>
    <w:p w14:paraId="23E1784E" w14:textId="136ED6E6" w:rsidR="00F15BB5" w:rsidRPr="00AA4710" w:rsidRDefault="00F15BB5" w:rsidP="00C276B5">
      <w:pPr>
        <w:snapToGrid w:val="0"/>
        <w:spacing w:line="300" w:lineRule="exact"/>
        <w:ind w:leftChars="215" w:left="994" w:hangingChars="199" w:hanging="478"/>
        <w:rPr>
          <w:rFonts w:ascii="Arial" w:eastAsia="標楷體" w:hAnsi="Arial" w:cs="Arial"/>
          <w:color w:val="000000" w:themeColor="text1"/>
        </w:rPr>
      </w:pPr>
      <w:r w:rsidRPr="00AA4710">
        <w:rPr>
          <w:rFonts w:ascii="Arial" w:eastAsia="標楷體" w:hAnsi="Arial" w:cs="Arial" w:hint="eastAsia"/>
          <w:color w:val="000000" w:themeColor="text1"/>
        </w:rPr>
        <w:t>六、</w:t>
      </w:r>
      <w:r w:rsidR="00D70536" w:rsidRPr="00AA4710">
        <w:rPr>
          <w:rFonts w:ascii="Arial" w:eastAsia="標楷體" w:hAnsi="Arial" w:cs="Arial" w:hint="eastAsia"/>
          <w:color w:val="000000" w:themeColor="text1"/>
        </w:rPr>
        <w:t>本甄試客服電話及電子郵件信箱：</w:t>
      </w:r>
    </w:p>
    <w:p w14:paraId="64351AB1" w14:textId="0E1AE8F0" w:rsidR="00F15BB5" w:rsidRPr="00AA4710" w:rsidRDefault="00D70536" w:rsidP="00C276B5">
      <w:pPr>
        <w:snapToGrid w:val="0"/>
        <w:spacing w:line="300" w:lineRule="exact"/>
        <w:ind w:leftChars="413" w:left="992" w:hanging="1"/>
        <w:rPr>
          <w:rFonts w:ascii="Arial" w:eastAsia="標楷體" w:hAnsi="Arial" w:cs="Arial"/>
          <w:color w:val="000000" w:themeColor="text1"/>
        </w:rPr>
      </w:pPr>
      <w:r w:rsidRPr="00AA4710">
        <w:rPr>
          <w:rFonts w:ascii="Arial" w:eastAsia="標楷體" w:hAnsi="Arial" w:cs="Arial" w:hint="eastAsia"/>
          <w:color w:val="000000" w:themeColor="text1"/>
        </w:rPr>
        <w:t>客</w:t>
      </w:r>
      <w:r w:rsidR="00F15BB5" w:rsidRPr="00AA4710">
        <w:rPr>
          <w:rFonts w:ascii="Arial" w:eastAsia="標楷體" w:hAnsi="Arial" w:cs="Arial"/>
          <w:color w:val="000000" w:themeColor="text1"/>
        </w:rPr>
        <w:t>服專線：</w:t>
      </w:r>
      <w:r w:rsidR="00F15BB5" w:rsidRPr="00AA4710">
        <w:rPr>
          <w:rFonts w:ascii="Arial" w:eastAsia="標楷體" w:hAnsi="Arial" w:cs="Arial" w:hint="eastAsia"/>
          <w:color w:val="000000" w:themeColor="text1"/>
        </w:rPr>
        <w:t>(02)3365-3666#1</w:t>
      </w:r>
      <w:r w:rsidRPr="00AA4710">
        <w:rPr>
          <w:rFonts w:ascii="Arial" w:eastAsia="標楷體" w:hAnsi="Arial" w:cs="Arial" w:hint="eastAsia"/>
          <w:color w:val="000000" w:themeColor="text1"/>
        </w:rPr>
        <w:t>，服務時間：週一至週五</w:t>
      </w:r>
      <w:r w:rsidRPr="00AA4710">
        <w:rPr>
          <w:rFonts w:ascii="Arial" w:eastAsia="標楷體" w:hAnsi="Arial" w:cs="Arial" w:hint="eastAsia"/>
          <w:color w:val="000000" w:themeColor="text1"/>
        </w:rPr>
        <w:t xml:space="preserve"> 09:00~17:30</w:t>
      </w:r>
      <w:r w:rsidRPr="00AA4710">
        <w:rPr>
          <w:rFonts w:ascii="Arial" w:eastAsia="標楷體" w:hAnsi="Arial" w:cs="Arial" w:hint="eastAsia"/>
          <w:color w:val="000000" w:themeColor="text1"/>
        </w:rPr>
        <w:t>；</w:t>
      </w:r>
    </w:p>
    <w:p w14:paraId="5E097897" w14:textId="277B8308" w:rsidR="00F15BB5" w:rsidRPr="00E9532E" w:rsidRDefault="00D70536" w:rsidP="00C276B5">
      <w:pPr>
        <w:snapToGrid w:val="0"/>
        <w:spacing w:line="300" w:lineRule="exact"/>
        <w:ind w:leftChars="413" w:left="992" w:hanging="1"/>
        <w:rPr>
          <w:rFonts w:ascii="Arial" w:eastAsia="標楷體" w:hAnsi="Arial" w:cs="Arial"/>
          <w:color w:val="000000" w:themeColor="text1"/>
        </w:rPr>
      </w:pPr>
      <w:r w:rsidRPr="00AA4710">
        <w:rPr>
          <w:rFonts w:ascii="Arial" w:eastAsia="標楷體" w:hAnsi="Arial" w:cs="Arial" w:hint="eastAsia"/>
          <w:color w:val="000000" w:themeColor="text1"/>
        </w:rPr>
        <w:t>客服</w:t>
      </w:r>
      <w:r w:rsidR="00F15BB5" w:rsidRPr="00AA4710">
        <w:rPr>
          <w:rFonts w:ascii="Arial" w:eastAsia="標楷體" w:hAnsi="Arial" w:cs="Arial"/>
          <w:color w:val="000000" w:themeColor="text1"/>
        </w:rPr>
        <w:t>信箱：</w:t>
      </w:r>
      <w:hyperlink r:id="rId12" w:history="1">
        <w:r w:rsidR="00694C50" w:rsidRPr="00AA4710">
          <w:rPr>
            <w:rStyle w:val="a7"/>
            <w:rFonts w:ascii="Arial" w:eastAsia="標楷體" w:hAnsi="Arial" w:cs="Arial"/>
          </w:rPr>
          <w:t>https://www.tabf.org.tw/AboutContact.aspx</w:t>
        </w:r>
      </w:hyperlink>
    </w:p>
    <w:sectPr w:rsidR="00F15BB5" w:rsidRPr="00E9532E" w:rsidSect="00DB2DB3">
      <w:headerReference w:type="default" r:id="rId13"/>
      <w:footerReference w:type="default" r:id="rId14"/>
      <w:pgSz w:w="11906" w:h="16838" w:code="9"/>
      <w:pgMar w:top="851" w:right="1134" w:bottom="851" w:left="1134" w:header="567"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19CF0" w14:textId="77777777" w:rsidR="00975C97" w:rsidRDefault="00975C97" w:rsidP="005E1FD9">
      <w:r>
        <w:separator/>
      </w:r>
    </w:p>
  </w:endnote>
  <w:endnote w:type="continuationSeparator" w:id="0">
    <w:p w14:paraId="48CD0F3C" w14:textId="77777777" w:rsidR="00975C97" w:rsidRDefault="00975C97" w:rsidP="005E1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5451E" w14:textId="1586D6D3" w:rsidR="007F765E" w:rsidRPr="00701EFA" w:rsidRDefault="007F765E" w:rsidP="00BB1672">
    <w:pPr>
      <w:pStyle w:val="a3"/>
      <w:tabs>
        <w:tab w:val="clear" w:pos="8306"/>
      </w:tabs>
      <w:ind w:rightChars="-20" w:right="-48" w:firstLineChars="1800" w:firstLine="3600"/>
      <w:jc w:val="center"/>
      <w:rPr>
        <w:rFonts w:ascii="Arial" w:eastAsia="標楷體" w:hAnsi="Arial"/>
      </w:rPr>
    </w:pPr>
    <w:r w:rsidRPr="00701EFA">
      <w:rPr>
        <w:rFonts w:ascii="Arial" w:eastAsia="標楷體" w:hint="eastAsia"/>
        <w:kern w:val="0"/>
      </w:rPr>
      <w:t>第</w:t>
    </w:r>
    <w:r w:rsidRPr="00701EFA">
      <w:rPr>
        <w:rFonts w:ascii="Arial" w:eastAsia="標楷體" w:hAnsi="Arial" w:hint="eastAsia"/>
        <w:kern w:val="0"/>
      </w:rPr>
      <w:t xml:space="preserve"> </w:t>
    </w:r>
    <w:r w:rsidRPr="00701EFA">
      <w:rPr>
        <w:rFonts w:ascii="Arial" w:eastAsia="標楷體" w:hAnsi="Arial"/>
        <w:kern w:val="0"/>
      </w:rPr>
      <w:fldChar w:fldCharType="begin"/>
    </w:r>
    <w:r w:rsidRPr="00701EFA">
      <w:rPr>
        <w:rFonts w:ascii="Arial" w:eastAsia="標楷體" w:hAnsi="Arial"/>
        <w:kern w:val="0"/>
      </w:rPr>
      <w:instrText xml:space="preserve"> PAGE </w:instrText>
    </w:r>
    <w:r w:rsidRPr="00701EFA">
      <w:rPr>
        <w:rFonts w:ascii="Arial" w:eastAsia="標楷體" w:hAnsi="Arial"/>
        <w:kern w:val="0"/>
      </w:rPr>
      <w:fldChar w:fldCharType="separate"/>
    </w:r>
    <w:r>
      <w:rPr>
        <w:rFonts w:ascii="Arial" w:eastAsia="標楷體" w:hAnsi="Arial"/>
        <w:noProof/>
        <w:kern w:val="0"/>
      </w:rPr>
      <w:t>0</w:t>
    </w:r>
    <w:r w:rsidRPr="00701EFA">
      <w:rPr>
        <w:rFonts w:ascii="Arial" w:eastAsia="標楷體" w:hAnsi="Arial"/>
        <w:kern w:val="0"/>
      </w:rPr>
      <w:fldChar w:fldCharType="end"/>
    </w:r>
    <w:r w:rsidRPr="00701EFA">
      <w:rPr>
        <w:rFonts w:ascii="Arial" w:eastAsia="標楷體" w:hAnsi="Arial" w:hint="eastAsia"/>
        <w:kern w:val="0"/>
      </w:rPr>
      <w:t xml:space="preserve"> </w:t>
    </w:r>
    <w:proofErr w:type="spellStart"/>
    <w:r w:rsidRPr="00701EFA">
      <w:rPr>
        <w:rFonts w:ascii="Arial" w:eastAsia="標楷體" w:hint="eastAsia"/>
        <w:kern w:val="0"/>
      </w:rPr>
      <w:t>頁，共</w:t>
    </w:r>
    <w:proofErr w:type="spellEnd"/>
    <w:r w:rsidRPr="00701EFA">
      <w:rPr>
        <w:rFonts w:ascii="Arial" w:eastAsia="標楷體" w:hAnsi="Arial" w:hint="eastAsia"/>
        <w:kern w:val="0"/>
      </w:rPr>
      <w:t xml:space="preserve"> </w:t>
    </w:r>
    <w:r>
      <w:rPr>
        <w:rFonts w:ascii="Arial" w:eastAsia="標楷體" w:hAnsi="Arial" w:hint="eastAsia"/>
        <w:kern w:val="0"/>
      </w:rPr>
      <w:t>9</w:t>
    </w:r>
    <w:r w:rsidRPr="00701EFA">
      <w:rPr>
        <w:rFonts w:ascii="Arial" w:eastAsia="標楷體" w:hAnsi="Arial" w:hint="eastAsia"/>
        <w:kern w:val="0"/>
      </w:rPr>
      <w:t xml:space="preserve"> </w:t>
    </w:r>
    <w:r w:rsidRPr="00701EFA">
      <w:rPr>
        <w:rFonts w:ascii="Arial" w:eastAsia="標楷體" w:hint="eastAsia"/>
        <w:kern w:val="0"/>
      </w:rPr>
      <w:t>頁</w:t>
    </w:r>
    <w:r>
      <w:rPr>
        <w:rFonts w:ascii="Arial" w:eastAsia="標楷體" w:hint="eastAsia"/>
        <w:kern w:val="0"/>
      </w:rPr>
      <w:t xml:space="preserve">　　　　　　</w:t>
    </w:r>
    <w:r>
      <w:rPr>
        <w:rFonts w:ascii="Arial" w:eastAsia="標楷體" w:hAnsi="Arial" w:hint="eastAsia"/>
      </w:rPr>
      <w:tab/>
    </w:r>
    <w:r w:rsidRPr="00701EFA">
      <w:rPr>
        <w:rFonts w:ascii="Arial" w:eastAsia="標楷體" w:hAnsi="Arial" w:hint="eastAsia"/>
      </w:rPr>
      <w:t>草案日期：</w:t>
    </w:r>
    <w:r w:rsidRPr="00701EFA">
      <w:rPr>
        <w:rFonts w:ascii="Arial" w:eastAsia="標楷體" w:hAnsi="Arial" w:hint="eastAsia"/>
      </w:rPr>
      <w:t>97</w:t>
    </w:r>
    <w:r w:rsidRPr="00701EFA">
      <w:rPr>
        <w:rFonts w:ascii="Arial" w:eastAsia="標楷體" w:hAnsi="Arial" w:hint="eastAsia"/>
      </w:rPr>
      <w:t>年</w:t>
    </w:r>
    <w:r w:rsidRPr="00701EFA">
      <w:rPr>
        <w:rFonts w:ascii="Arial" w:eastAsia="標楷體" w:hAnsi="Arial" w:hint="eastAsia"/>
      </w:rPr>
      <w:t>9</w:t>
    </w:r>
    <w:r w:rsidRPr="00701EFA">
      <w:rPr>
        <w:rFonts w:ascii="Arial" w:eastAsia="標楷體" w:hAnsi="Arial" w:hint="eastAsia"/>
      </w:rPr>
      <w:t>月</w:t>
    </w:r>
    <w:r w:rsidRPr="00701EFA">
      <w:rPr>
        <w:rFonts w:ascii="Arial" w:eastAsia="標楷體" w:hAnsi="Arial" w:hint="eastAsia"/>
      </w:rPr>
      <w:t>30</w:t>
    </w:r>
    <w:r w:rsidRPr="00701EFA">
      <w:rPr>
        <w:rFonts w:ascii="Arial" w:eastAsia="標楷體" w:hAnsi="Arial" w:hint="eastAsia"/>
      </w:rPr>
      <w:t>日</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1FE4" w14:textId="77777777" w:rsidR="007F765E" w:rsidRDefault="007F765E">
    <w:pPr>
      <w:pStyle w:val="a3"/>
      <w:ind w:right="360"/>
      <w:jc w:val="center"/>
      <w:rPr>
        <w:rFonts w:ascii="Arial" w:eastAsia="標楷體"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7C72" w14:textId="53DDD93F" w:rsidR="007F765E" w:rsidRPr="00C425DA" w:rsidRDefault="007F765E" w:rsidP="00A30365">
    <w:pPr>
      <w:pStyle w:val="a3"/>
      <w:ind w:right="360" w:firstLineChars="2000" w:firstLine="4000"/>
      <w:jc w:val="both"/>
      <w:rPr>
        <w:rFonts w:ascii="Arial" w:eastAsia="標楷體" w:hAnsi="Arial" w:cs="Arial"/>
        <w:kern w:val="0"/>
      </w:rPr>
    </w:pPr>
    <w:r w:rsidRPr="00067E71">
      <w:rPr>
        <w:rFonts w:ascii="Arial" w:eastAsia="標楷體" w:hAnsi="標楷體" w:cs="Arial"/>
        <w:kern w:val="0"/>
      </w:rPr>
      <w:t>第</w:t>
    </w:r>
    <w:r w:rsidRPr="00067E71">
      <w:rPr>
        <w:rFonts w:ascii="Arial" w:eastAsia="標楷體" w:hAnsi="Arial" w:cs="Arial"/>
        <w:kern w:val="0"/>
      </w:rPr>
      <w:t xml:space="preserve"> </w:t>
    </w:r>
    <w:r w:rsidRPr="00067E71">
      <w:rPr>
        <w:rStyle w:val="a5"/>
        <w:rFonts w:ascii="Arial" w:eastAsia="標楷體" w:hAnsi="Arial" w:cs="Arial"/>
      </w:rPr>
      <w:fldChar w:fldCharType="begin"/>
    </w:r>
    <w:r w:rsidRPr="00067E71">
      <w:rPr>
        <w:rStyle w:val="a5"/>
        <w:rFonts w:ascii="Arial" w:eastAsia="標楷體" w:hAnsi="Arial" w:cs="Arial"/>
      </w:rPr>
      <w:instrText xml:space="preserve"> PAGE </w:instrText>
    </w:r>
    <w:r w:rsidRPr="00067E71">
      <w:rPr>
        <w:rStyle w:val="a5"/>
        <w:rFonts w:ascii="Arial" w:eastAsia="標楷體" w:hAnsi="Arial" w:cs="Arial"/>
      </w:rPr>
      <w:fldChar w:fldCharType="separate"/>
    </w:r>
    <w:r w:rsidR="00A74CF0">
      <w:rPr>
        <w:rStyle w:val="a5"/>
        <w:rFonts w:ascii="Arial" w:eastAsia="標楷體" w:hAnsi="Arial" w:cs="Arial"/>
        <w:noProof/>
      </w:rPr>
      <w:t>22</w:t>
    </w:r>
    <w:r w:rsidRPr="00067E71">
      <w:rPr>
        <w:rStyle w:val="a5"/>
        <w:rFonts w:ascii="Arial" w:eastAsia="標楷體" w:hAnsi="Arial" w:cs="Arial"/>
      </w:rPr>
      <w:fldChar w:fldCharType="end"/>
    </w:r>
    <w:r w:rsidRPr="00067E71">
      <w:rPr>
        <w:rFonts w:ascii="Arial" w:eastAsia="標楷體" w:hAnsi="Arial" w:cs="Arial"/>
        <w:kern w:val="0"/>
      </w:rPr>
      <w:t xml:space="preserve"> </w:t>
    </w:r>
    <w:proofErr w:type="spellStart"/>
    <w:r w:rsidRPr="00067E71">
      <w:rPr>
        <w:rFonts w:ascii="Arial" w:eastAsia="標楷體" w:hAnsi="標楷體" w:cs="Arial"/>
        <w:kern w:val="0"/>
      </w:rPr>
      <w:t>頁，共</w:t>
    </w:r>
    <w:proofErr w:type="spellEnd"/>
    <w:r w:rsidRPr="00067E71">
      <w:rPr>
        <w:rFonts w:ascii="Arial" w:eastAsia="標楷體" w:hAnsi="Arial" w:cs="Arial"/>
        <w:kern w:val="0"/>
      </w:rPr>
      <w:t xml:space="preserve"> </w:t>
    </w:r>
    <w:r>
      <w:rPr>
        <w:rFonts w:ascii="Arial" w:eastAsia="標楷體" w:hAnsi="Arial"/>
        <w:kern w:val="0"/>
      </w:rPr>
      <w:fldChar w:fldCharType="begin"/>
    </w:r>
    <w:r>
      <w:rPr>
        <w:rFonts w:ascii="Arial" w:eastAsia="標楷體" w:hAnsi="Arial"/>
        <w:kern w:val="0"/>
      </w:rPr>
      <w:instrText xml:space="preserve"> </w:instrText>
    </w:r>
    <w:r>
      <w:rPr>
        <w:rFonts w:ascii="Arial" w:eastAsia="標楷體" w:hAnsi="Arial" w:hint="eastAsia"/>
        <w:kern w:val="0"/>
      </w:rPr>
      <w:instrText>=</w:instrText>
    </w:r>
    <w:r w:rsidRPr="00241869">
      <w:rPr>
        <w:rFonts w:ascii="Arial" w:eastAsia="標楷體" w:hAnsi="Arial" w:cs="Arial"/>
        <w:kern w:val="0"/>
      </w:rPr>
      <w:fldChar w:fldCharType="begin"/>
    </w:r>
    <w:r w:rsidRPr="00241869">
      <w:rPr>
        <w:rFonts w:ascii="Arial" w:hAnsi="Arial" w:cs="Arial"/>
        <w:spacing w:val="12"/>
      </w:rPr>
      <w:instrText>NUMPAGES</w:instrText>
    </w:r>
    <w:r w:rsidRPr="00241869">
      <w:rPr>
        <w:rFonts w:ascii="Arial" w:eastAsia="標楷體" w:hAnsi="Arial" w:cs="Arial"/>
        <w:kern w:val="0"/>
      </w:rPr>
      <w:fldChar w:fldCharType="separate"/>
    </w:r>
    <w:r w:rsidR="006E0F42">
      <w:rPr>
        <w:rFonts w:ascii="Arial" w:hAnsi="Arial" w:cs="Arial"/>
        <w:noProof/>
        <w:spacing w:val="12"/>
      </w:rPr>
      <w:instrText>29</w:instrText>
    </w:r>
    <w:r w:rsidRPr="00241869">
      <w:rPr>
        <w:rFonts w:ascii="Arial" w:eastAsia="標楷體" w:hAnsi="Arial" w:cs="Arial"/>
        <w:kern w:val="0"/>
      </w:rPr>
      <w:fldChar w:fldCharType="end"/>
    </w:r>
    <w:r>
      <w:rPr>
        <w:rFonts w:ascii="Arial" w:eastAsia="標楷體" w:hAnsi="Arial" w:cs="Arial" w:hint="eastAsia"/>
        <w:kern w:val="0"/>
      </w:rPr>
      <w:instrText>-</w:instrText>
    </w:r>
    <w:r>
      <w:rPr>
        <w:rFonts w:ascii="Arial" w:eastAsia="標楷體" w:hAnsi="Arial" w:cs="Arial" w:hint="eastAsia"/>
        <w:kern w:val="0"/>
        <w:lang w:eastAsia="zh-TW"/>
      </w:rPr>
      <w:instrText>2</w:instrText>
    </w:r>
    <w:r>
      <w:rPr>
        <w:rFonts w:ascii="Arial" w:eastAsia="標楷體" w:hAnsi="Arial"/>
        <w:kern w:val="0"/>
      </w:rPr>
      <w:instrText xml:space="preserve"> </w:instrText>
    </w:r>
    <w:r>
      <w:rPr>
        <w:rFonts w:ascii="Arial" w:eastAsia="標楷體" w:hAnsi="Arial"/>
        <w:kern w:val="0"/>
      </w:rPr>
      <w:fldChar w:fldCharType="separate"/>
    </w:r>
    <w:r w:rsidR="006E0F42">
      <w:rPr>
        <w:rFonts w:ascii="Arial" w:eastAsia="標楷體" w:hAnsi="Arial"/>
        <w:noProof/>
        <w:kern w:val="0"/>
      </w:rPr>
      <w:t>27</w:t>
    </w:r>
    <w:r>
      <w:rPr>
        <w:rFonts w:ascii="Arial" w:eastAsia="標楷體" w:hAnsi="Arial"/>
        <w:kern w:val="0"/>
      </w:rPr>
      <w:fldChar w:fldCharType="end"/>
    </w:r>
    <w:r w:rsidRPr="00067E71">
      <w:rPr>
        <w:rFonts w:ascii="Arial" w:eastAsia="標楷體" w:hAnsi="標楷體" w:cs="Arial"/>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292AE" w14:textId="77777777" w:rsidR="00975C97" w:rsidRDefault="00975C97" w:rsidP="005E1FD9">
      <w:r>
        <w:separator/>
      </w:r>
    </w:p>
  </w:footnote>
  <w:footnote w:type="continuationSeparator" w:id="0">
    <w:p w14:paraId="5D25BB83" w14:textId="77777777" w:rsidR="00975C97" w:rsidRDefault="00975C97" w:rsidP="005E1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B925" w14:textId="77777777" w:rsidR="007F765E" w:rsidRDefault="007F765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11E9"/>
    <w:multiLevelType w:val="hybridMultilevel"/>
    <w:tmpl w:val="860870B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0F6026"/>
    <w:multiLevelType w:val="hybridMultilevel"/>
    <w:tmpl w:val="A0CE6B56"/>
    <w:lvl w:ilvl="0" w:tplc="7B36565E">
      <w:start w:val="1"/>
      <w:numFmt w:val="decimal"/>
      <w:lvlText w:val="(%1)"/>
      <w:lvlJc w:val="left"/>
      <w:pPr>
        <w:ind w:left="763"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6C1F29"/>
    <w:multiLevelType w:val="hybridMultilevel"/>
    <w:tmpl w:val="8356EABC"/>
    <w:lvl w:ilvl="0" w:tplc="1B248C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66747"/>
    <w:multiLevelType w:val="hybridMultilevel"/>
    <w:tmpl w:val="A55643F4"/>
    <w:lvl w:ilvl="0" w:tplc="90823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C26211"/>
    <w:multiLevelType w:val="hybridMultilevel"/>
    <w:tmpl w:val="440CD80C"/>
    <w:lvl w:ilvl="0" w:tplc="6E504CD0">
      <w:start w:val="1"/>
      <w:numFmt w:val="taiwaneseCountingThousand"/>
      <w:lvlText w:val="(%1)"/>
      <w:lvlJc w:val="left"/>
      <w:pPr>
        <w:ind w:left="652" w:hanging="39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5" w15:restartNumberingAfterBreak="0">
    <w:nsid w:val="15C9008C"/>
    <w:multiLevelType w:val="hybridMultilevel"/>
    <w:tmpl w:val="2B9ECF76"/>
    <w:lvl w:ilvl="0" w:tplc="0409000F">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9F4541"/>
    <w:multiLevelType w:val="hybridMultilevel"/>
    <w:tmpl w:val="C1A465F0"/>
    <w:lvl w:ilvl="0" w:tplc="CA3861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A71280D"/>
    <w:multiLevelType w:val="hybridMultilevel"/>
    <w:tmpl w:val="D2A816DE"/>
    <w:lvl w:ilvl="0" w:tplc="AD2ACCC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1157" w:hanging="480"/>
      </w:pPr>
    </w:lvl>
    <w:lvl w:ilvl="2" w:tplc="0409001B" w:tentative="1">
      <w:start w:val="1"/>
      <w:numFmt w:val="lowerRoman"/>
      <w:lvlText w:val="%3."/>
      <w:lvlJc w:val="right"/>
      <w:pPr>
        <w:ind w:left="1637" w:hanging="480"/>
      </w:pPr>
    </w:lvl>
    <w:lvl w:ilvl="3" w:tplc="0409000F" w:tentative="1">
      <w:start w:val="1"/>
      <w:numFmt w:val="decimal"/>
      <w:lvlText w:val="%4."/>
      <w:lvlJc w:val="left"/>
      <w:pPr>
        <w:ind w:left="2117" w:hanging="480"/>
      </w:pPr>
    </w:lvl>
    <w:lvl w:ilvl="4" w:tplc="04090019" w:tentative="1">
      <w:start w:val="1"/>
      <w:numFmt w:val="ideographTraditional"/>
      <w:lvlText w:val="%5、"/>
      <w:lvlJc w:val="left"/>
      <w:pPr>
        <w:ind w:left="2597" w:hanging="480"/>
      </w:pPr>
    </w:lvl>
    <w:lvl w:ilvl="5" w:tplc="0409001B" w:tentative="1">
      <w:start w:val="1"/>
      <w:numFmt w:val="lowerRoman"/>
      <w:lvlText w:val="%6."/>
      <w:lvlJc w:val="right"/>
      <w:pPr>
        <w:ind w:left="3077" w:hanging="480"/>
      </w:pPr>
    </w:lvl>
    <w:lvl w:ilvl="6" w:tplc="0409000F" w:tentative="1">
      <w:start w:val="1"/>
      <w:numFmt w:val="decimal"/>
      <w:lvlText w:val="%7."/>
      <w:lvlJc w:val="left"/>
      <w:pPr>
        <w:ind w:left="3557" w:hanging="480"/>
      </w:pPr>
    </w:lvl>
    <w:lvl w:ilvl="7" w:tplc="04090019" w:tentative="1">
      <w:start w:val="1"/>
      <w:numFmt w:val="ideographTraditional"/>
      <w:lvlText w:val="%8、"/>
      <w:lvlJc w:val="left"/>
      <w:pPr>
        <w:ind w:left="4037" w:hanging="480"/>
      </w:pPr>
    </w:lvl>
    <w:lvl w:ilvl="8" w:tplc="0409001B" w:tentative="1">
      <w:start w:val="1"/>
      <w:numFmt w:val="lowerRoman"/>
      <w:lvlText w:val="%9."/>
      <w:lvlJc w:val="right"/>
      <w:pPr>
        <w:ind w:left="4517" w:hanging="480"/>
      </w:pPr>
    </w:lvl>
  </w:abstractNum>
  <w:abstractNum w:abstractNumId="8" w15:restartNumberingAfterBreak="0">
    <w:nsid w:val="1CBB7328"/>
    <w:multiLevelType w:val="hybridMultilevel"/>
    <w:tmpl w:val="A97A382C"/>
    <w:lvl w:ilvl="0" w:tplc="F8489062">
      <w:start w:val="1"/>
      <w:numFmt w:val="decimal"/>
      <w:lvlText w:val="(%1)"/>
      <w:lvlJc w:val="left"/>
      <w:pPr>
        <w:ind w:left="569" w:hanging="360"/>
      </w:pPr>
      <w:rPr>
        <w:rFonts w:hint="default"/>
      </w:rPr>
    </w:lvl>
    <w:lvl w:ilvl="1" w:tplc="04090019" w:tentative="1">
      <w:start w:val="1"/>
      <w:numFmt w:val="ideographTraditional"/>
      <w:lvlText w:val="%2、"/>
      <w:lvlJc w:val="left"/>
      <w:pPr>
        <w:ind w:left="1169" w:hanging="480"/>
      </w:pPr>
    </w:lvl>
    <w:lvl w:ilvl="2" w:tplc="0409001B" w:tentative="1">
      <w:start w:val="1"/>
      <w:numFmt w:val="lowerRoman"/>
      <w:lvlText w:val="%3."/>
      <w:lvlJc w:val="right"/>
      <w:pPr>
        <w:ind w:left="1649" w:hanging="480"/>
      </w:pPr>
    </w:lvl>
    <w:lvl w:ilvl="3" w:tplc="0409000F" w:tentative="1">
      <w:start w:val="1"/>
      <w:numFmt w:val="decimal"/>
      <w:lvlText w:val="%4."/>
      <w:lvlJc w:val="left"/>
      <w:pPr>
        <w:ind w:left="2129" w:hanging="480"/>
      </w:pPr>
    </w:lvl>
    <w:lvl w:ilvl="4" w:tplc="04090019" w:tentative="1">
      <w:start w:val="1"/>
      <w:numFmt w:val="ideographTraditional"/>
      <w:lvlText w:val="%5、"/>
      <w:lvlJc w:val="left"/>
      <w:pPr>
        <w:ind w:left="2609" w:hanging="480"/>
      </w:pPr>
    </w:lvl>
    <w:lvl w:ilvl="5" w:tplc="0409001B" w:tentative="1">
      <w:start w:val="1"/>
      <w:numFmt w:val="lowerRoman"/>
      <w:lvlText w:val="%6."/>
      <w:lvlJc w:val="right"/>
      <w:pPr>
        <w:ind w:left="3089" w:hanging="480"/>
      </w:pPr>
    </w:lvl>
    <w:lvl w:ilvl="6" w:tplc="0409000F" w:tentative="1">
      <w:start w:val="1"/>
      <w:numFmt w:val="decimal"/>
      <w:lvlText w:val="%7."/>
      <w:lvlJc w:val="left"/>
      <w:pPr>
        <w:ind w:left="3569" w:hanging="480"/>
      </w:pPr>
    </w:lvl>
    <w:lvl w:ilvl="7" w:tplc="04090019" w:tentative="1">
      <w:start w:val="1"/>
      <w:numFmt w:val="ideographTraditional"/>
      <w:lvlText w:val="%8、"/>
      <w:lvlJc w:val="left"/>
      <w:pPr>
        <w:ind w:left="4049" w:hanging="480"/>
      </w:pPr>
    </w:lvl>
    <w:lvl w:ilvl="8" w:tplc="0409001B" w:tentative="1">
      <w:start w:val="1"/>
      <w:numFmt w:val="lowerRoman"/>
      <w:lvlText w:val="%9."/>
      <w:lvlJc w:val="right"/>
      <w:pPr>
        <w:ind w:left="4529" w:hanging="480"/>
      </w:pPr>
    </w:lvl>
  </w:abstractNum>
  <w:abstractNum w:abstractNumId="9" w15:restartNumberingAfterBreak="0">
    <w:nsid w:val="1E926D96"/>
    <w:multiLevelType w:val="hybridMultilevel"/>
    <w:tmpl w:val="E3D04A0A"/>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220C4F4F"/>
    <w:multiLevelType w:val="hybridMultilevel"/>
    <w:tmpl w:val="A2E82B78"/>
    <w:lvl w:ilvl="0" w:tplc="43B61276">
      <w:start w:val="1"/>
      <w:numFmt w:val="decimal"/>
      <w:lvlText w:val="(%1)"/>
      <w:lvlJc w:val="left"/>
      <w:pPr>
        <w:ind w:left="1286" w:hanging="480"/>
      </w:pPr>
    </w:lvl>
    <w:lvl w:ilvl="1" w:tplc="04090019">
      <w:start w:val="1"/>
      <w:numFmt w:val="ideographTraditional"/>
      <w:lvlText w:val="%2、"/>
      <w:lvlJc w:val="left"/>
      <w:pPr>
        <w:ind w:left="1766" w:hanging="480"/>
      </w:pPr>
    </w:lvl>
    <w:lvl w:ilvl="2" w:tplc="0409001B">
      <w:start w:val="1"/>
      <w:numFmt w:val="lowerRoman"/>
      <w:lvlText w:val="%3."/>
      <w:lvlJc w:val="right"/>
      <w:pPr>
        <w:ind w:left="2246" w:hanging="480"/>
      </w:pPr>
    </w:lvl>
    <w:lvl w:ilvl="3" w:tplc="0409000F">
      <w:start w:val="1"/>
      <w:numFmt w:val="decimal"/>
      <w:lvlText w:val="%4."/>
      <w:lvlJc w:val="left"/>
      <w:pPr>
        <w:ind w:left="2726" w:hanging="480"/>
      </w:pPr>
    </w:lvl>
    <w:lvl w:ilvl="4" w:tplc="04090019">
      <w:start w:val="1"/>
      <w:numFmt w:val="ideographTraditional"/>
      <w:lvlText w:val="%5、"/>
      <w:lvlJc w:val="left"/>
      <w:pPr>
        <w:ind w:left="3206" w:hanging="480"/>
      </w:pPr>
    </w:lvl>
    <w:lvl w:ilvl="5" w:tplc="0409001B">
      <w:start w:val="1"/>
      <w:numFmt w:val="lowerRoman"/>
      <w:lvlText w:val="%6."/>
      <w:lvlJc w:val="right"/>
      <w:pPr>
        <w:ind w:left="3686" w:hanging="480"/>
      </w:pPr>
    </w:lvl>
    <w:lvl w:ilvl="6" w:tplc="0409000F">
      <w:start w:val="1"/>
      <w:numFmt w:val="decimal"/>
      <w:lvlText w:val="%7."/>
      <w:lvlJc w:val="left"/>
      <w:pPr>
        <w:ind w:left="4166" w:hanging="480"/>
      </w:pPr>
    </w:lvl>
    <w:lvl w:ilvl="7" w:tplc="04090019">
      <w:start w:val="1"/>
      <w:numFmt w:val="ideographTraditional"/>
      <w:lvlText w:val="%8、"/>
      <w:lvlJc w:val="left"/>
      <w:pPr>
        <w:ind w:left="4646" w:hanging="480"/>
      </w:pPr>
    </w:lvl>
    <w:lvl w:ilvl="8" w:tplc="0409001B">
      <w:start w:val="1"/>
      <w:numFmt w:val="lowerRoman"/>
      <w:lvlText w:val="%9."/>
      <w:lvlJc w:val="right"/>
      <w:pPr>
        <w:ind w:left="5126" w:hanging="480"/>
      </w:pPr>
    </w:lvl>
  </w:abstractNum>
  <w:abstractNum w:abstractNumId="11" w15:restartNumberingAfterBreak="0">
    <w:nsid w:val="23413D1B"/>
    <w:multiLevelType w:val="hybridMultilevel"/>
    <w:tmpl w:val="CE1A4CE8"/>
    <w:lvl w:ilvl="0" w:tplc="D4B8331C">
      <w:numFmt w:val="bullet"/>
      <w:lvlText w:val="∙"/>
      <w:lvlJc w:val="left"/>
      <w:pPr>
        <w:ind w:left="360" w:hanging="360"/>
      </w:pPr>
      <w:rPr>
        <w:rFonts w:ascii="微軟正黑體" w:eastAsia="微軟正黑體" w:hAnsi="微軟正黑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F8112EC"/>
    <w:multiLevelType w:val="hybridMultilevel"/>
    <w:tmpl w:val="A0CE6B56"/>
    <w:lvl w:ilvl="0" w:tplc="7B36565E">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35327AE2"/>
    <w:multiLevelType w:val="hybridMultilevel"/>
    <w:tmpl w:val="0AEC3EB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F41A60"/>
    <w:multiLevelType w:val="hybridMultilevel"/>
    <w:tmpl w:val="4282C35C"/>
    <w:lvl w:ilvl="0" w:tplc="41908B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651599B"/>
    <w:multiLevelType w:val="hybridMultilevel"/>
    <w:tmpl w:val="948E7D00"/>
    <w:lvl w:ilvl="0" w:tplc="03B81694">
      <w:start w:val="1"/>
      <w:numFmt w:val="decimal"/>
      <w:suff w:val="nothing"/>
      <w:lvlText w:val="%1."/>
      <w:lvlJc w:val="left"/>
      <w:pPr>
        <w:ind w:left="360" w:hanging="360"/>
      </w:pPr>
      <w:rPr>
        <w:rFonts w:hint="default"/>
      </w:rPr>
    </w:lvl>
    <w:lvl w:ilvl="1" w:tplc="09E0428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11C67"/>
    <w:multiLevelType w:val="hybridMultilevel"/>
    <w:tmpl w:val="C1185B9E"/>
    <w:lvl w:ilvl="0" w:tplc="F8489062">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4FF0DCD"/>
    <w:multiLevelType w:val="hybridMultilevel"/>
    <w:tmpl w:val="59F47A1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C21E83"/>
    <w:multiLevelType w:val="hybridMultilevel"/>
    <w:tmpl w:val="CBFE4A94"/>
    <w:lvl w:ilvl="0" w:tplc="74348AF0">
      <w:start w:val="1"/>
      <w:numFmt w:val="taiwaneseCountingThousand"/>
      <w:pStyle w:val="1"/>
      <w:lvlText w:val="%1、"/>
      <w:lvlJc w:val="left"/>
      <w:pPr>
        <w:tabs>
          <w:tab w:val="num" w:pos="1320"/>
        </w:tabs>
        <w:ind w:left="1320" w:hanging="360"/>
      </w:pPr>
      <w:rPr>
        <w:rFonts w:hint="eastAsia"/>
      </w:rPr>
    </w:lvl>
    <w:lvl w:ilvl="1" w:tplc="B3C86CD2">
      <w:start w:val="1"/>
      <w:numFmt w:val="taiwaneseCountingThousand"/>
      <w:pStyle w:val="1"/>
      <w:lvlText w:val="(%2)"/>
      <w:lvlJc w:val="left"/>
      <w:pPr>
        <w:tabs>
          <w:tab w:val="num" w:pos="168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5C015CF5"/>
    <w:multiLevelType w:val="hybridMultilevel"/>
    <w:tmpl w:val="0054F6C4"/>
    <w:lvl w:ilvl="0" w:tplc="0409000F">
      <w:start w:val="1"/>
      <w:numFmt w:val="decimal"/>
      <w:lvlText w:val="%1."/>
      <w:lvlJc w:val="left"/>
      <w:pPr>
        <w:ind w:left="787" w:hanging="480"/>
      </w:pPr>
    </w:lvl>
    <w:lvl w:ilvl="1" w:tplc="04090019">
      <w:start w:val="1"/>
      <w:numFmt w:val="ideographTraditional"/>
      <w:lvlText w:val="%2、"/>
      <w:lvlJc w:val="left"/>
      <w:pPr>
        <w:ind w:left="1267" w:hanging="480"/>
      </w:pPr>
    </w:lvl>
    <w:lvl w:ilvl="2" w:tplc="0409001B">
      <w:start w:val="1"/>
      <w:numFmt w:val="lowerRoman"/>
      <w:lvlText w:val="%3."/>
      <w:lvlJc w:val="right"/>
      <w:pPr>
        <w:ind w:left="1747" w:hanging="480"/>
      </w:pPr>
    </w:lvl>
    <w:lvl w:ilvl="3" w:tplc="0409000F">
      <w:start w:val="1"/>
      <w:numFmt w:val="decimal"/>
      <w:lvlText w:val="%4."/>
      <w:lvlJc w:val="left"/>
      <w:pPr>
        <w:ind w:left="2227" w:hanging="480"/>
      </w:pPr>
    </w:lvl>
    <w:lvl w:ilvl="4" w:tplc="04090019">
      <w:start w:val="1"/>
      <w:numFmt w:val="ideographTraditional"/>
      <w:lvlText w:val="%5、"/>
      <w:lvlJc w:val="left"/>
      <w:pPr>
        <w:ind w:left="2707" w:hanging="480"/>
      </w:pPr>
    </w:lvl>
    <w:lvl w:ilvl="5" w:tplc="0409001B">
      <w:start w:val="1"/>
      <w:numFmt w:val="lowerRoman"/>
      <w:lvlText w:val="%6."/>
      <w:lvlJc w:val="right"/>
      <w:pPr>
        <w:ind w:left="3187" w:hanging="480"/>
      </w:pPr>
    </w:lvl>
    <w:lvl w:ilvl="6" w:tplc="0409000F">
      <w:start w:val="1"/>
      <w:numFmt w:val="decimal"/>
      <w:lvlText w:val="%7."/>
      <w:lvlJc w:val="left"/>
      <w:pPr>
        <w:ind w:left="3667" w:hanging="480"/>
      </w:pPr>
    </w:lvl>
    <w:lvl w:ilvl="7" w:tplc="04090019">
      <w:start w:val="1"/>
      <w:numFmt w:val="ideographTraditional"/>
      <w:lvlText w:val="%8、"/>
      <w:lvlJc w:val="left"/>
      <w:pPr>
        <w:ind w:left="4147" w:hanging="480"/>
      </w:pPr>
    </w:lvl>
    <w:lvl w:ilvl="8" w:tplc="0409001B">
      <w:start w:val="1"/>
      <w:numFmt w:val="lowerRoman"/>
      <w:lvlText w:val="%9."/>
      <w:lvlJc w:val="right"/>
      <w:pPr>
        <w:ind w:left="4627" w:hanging="480"/>
      </w:pPr>
    </w:lvl>
  </w:abstractNum>
  <w:abstractNum w:abstractNumId="20" w15:restartNumberingAfterBreak="0">
    <w:nsid w:val="60E61D16"/>
    <w:multiLevelType w:val="hybridMultilevel"/>
    <w:tmpl w:val="BEFC5354"/>
    <w:lvl w:ilvl="0" w:tplc="F88E0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451875"/>
    <w:multiLevelType w:val="hybridMultilevel"/>
    <w:tmpl w:val="39F6E346"/>
    <w:lvl w:ilvl="0" w:tplc="A16401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9360367"/>
    <w:multiLevelType w:val="hybridMultilevel"/>
    <w:tmpl w:val="AC06F04A"/>
    <w:lvl w:ilvl="0" w:tplc="4126CDE0">
      <w:start w:val="1"/>
      <w:numFmt w:val="taiwaneseCountingThousand"/>
      <w:lvlText w:val="(%1)"/>
      <w:lvlJc w:val="left"/>
      <w:pPr>
        <w:ind w:left="652" w:hanging="39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3" w15:restartNumberingAfterBreak="0">
    <w:nsid w:val="6F6B3947"/>
    <w:multiLevelType w:val="hybridMultilevel"/>
    <w:tmpl w:val="5D1EE680"/>
    <w:lvl w:ilvl="0" w:tplc="611E4A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EA30258"/>
    <w:multiLevelType w:val="hybridMultilevel"/>
    <w:tmpl w:val="48D6AB4A"/>
    <w:lvl w:ilvl="0" w:tplc="4036C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4096350">
    <w:abstractNumId w:val="18"/>
  </w:num>
  <w:num w:numId="2" w16cid:durableId="610740657">
    <w:abstractNumId w:val="8"/>
  </w:num>
  <w:num w:numId="3" w16cid:durableId="1444106323">
    <w:abstractNumId w:val="12"/>
  </w:num>
  <w:num w:numId="4" w16cid:durableId="2012222235">
    <w:abstractNumId w:val="24"/>
  </w:num>
  <w:num w:numId="5" w16cid:durableId="837496847">
    <w:abstractNumId w:val="3"/>
  </w:num>
  <w:num w:numId="6" w16cid:durableId="82456628">
    <w:abstractNumId w:val="15"/>
  </w:num>
  <w:num w:numId="7" w16cid:durableId="1387340940">
    <w:abstractNumId w:val="1"/>
  </w:num>
  <w:num w:numId="8" w16cid:durableId="2000692627">
    <w:abstractNumId w:val="13"/>
  </w:num>
  <w:num w:numId="9" w16cid:durableId="384646947">
    <w:abstractNumId w:val="5"/>
  </w:num>
  <w:num w:numId="10" w16cid:durableId="1158690995">
    <w:abstractNumId w:val="9"/>
  </w:num>
  <w:num w:numId="11" w16cid:durableId="37054323">
    <w:abstractNumId w:val="0"/>
  </w:num>
  <w:num w:numId="12" w16cid:durableId="1980526112">
    <w:abstractNumId w:val="23"/>
  </w:num>
  <w:num w:numId="13" w16cid:durableId="1921940687">
    <w:abstractNumId w:val="6"/>
  </w:num>
  <w:num w:numId="14" w16cid:durableId="361056526">
    <w:abstractNumId w:val="2"/>
  </w:num>
  <w:num w:numId="15" w16cid:durableId="1700353247">
    <w:abstractNumId w:val="16"/>
  </w:num>
  <w:num w:numId="16" w16cid:durableId="1248148428">
    <w:abstractNumId w:val="4"/>
  </w:num>
  <w:num w:numId="17" w16cid:durableId="933246496">
    <w:abstractNumId w:val="22"/>
  </w:num>
  <w:num w:numId="18" w16cid:durableId="1589266677">
    <w:abstractNumId w:val="20"/>
  </w:num>
  <w:num w:numId="19" w16cid:durableId="1138259983">
    <w:abstractNumId w:val="21"/>
  </w:num>
  <w:num w:numId="20" w16cid:durableId="17975296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38622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6207864">
    <w:abstractNumId w:val="7"/>
  </w:num>
  <w:num w:numId="23" w16cid:durableId="473841220">
    <w:abstractNumId w:val="11"/>
  </w:num>
  <w:num w:numId="24" w16cid:durableId="896404398">
    <w:abstractNumId w:val="14"/>
  </w:num>
  <w:num w:numId="25" w16cid:durableId="1290433702">
    <w:abstractNumId w:val="1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陳宣樺">
    <w15:presenceInfo w15:providerId="None" w15:userId="陳宣樺"/>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12"/>
    <w:rsid w:val="0000041F"/>
    <w:rsid w:val="0000155C"/>
    <w:rsid w:val="000016DE"/>
    <w:rsid w:val="00001812"/>
    <w:rsid w:val="000019D3"/>
    <w:rsid w:val="00001C7F"/>
    <w:rsid w:val="00002195"/>
    <w:rsid w:val="00002922"/>
    <w:rsid w:val="00002A4C"/>
    <w:rsid w:val="00002DB4"/>
    <w:rsid w:val="0000368E"/>
    <w:rsid w:val="00003BBC"/>
    <w:rsid w:val="00003F4E"/>
    <w:rsid w:val="0000413D"/>
    <w:rsid w:val="0000483E"/>
    <w:rsid w:val="00005A94"/>
    <w:rsid w:val="000062A4"/>
    <w:rsid w:val="00006567"/>
    <w:rsid w:val="0000709D"/>
    <w:rsid w:val="000107F5"/>
    <w:rsid w:val="00011003"/>
    <w:rsid w:val="000111FF"/>
    <w:rsid w:val="00011206"/>
    <w:rsid w:val="00011A0F"/>
    <w:rsid w:val="000121EC"/>
    <w:rsid w:val="00012284"/>
    <w:rsid w:val="00013E38"/>
    <w:rsid w:val="00014001"/>
    <w:rsid w:val="000145E8"/>
    <w:rsid w:val="000145E9"/>
    <w:rsid w:val="00014627"/>
    <w:rsid w:val="00014B75"/>
    <w:rsid w:val="000154DC"/>
    <w:rsid w:val="000155D1"/>
    <w:rsid w:val="00015965"/>
    <w:rsid w:val="00016360"/>
    <w:rsid w:val="000202D9"/>
    <w:rsid w:val="000216C6"/>
    <w:rsid w:val="000216D6"/>
    <w:rsid w:val="000217EA"/>
    <w:rsid w:val="000219C2"/>
    <w:rsid w:val="00021AF4"/>
    <w:rsid w:val="00021D5C"/>
    <w:rsid w:val="00021E3F"/>
    <w:rsid w:val="00022EAA"/>
    <w:rsid w:val="0002334F"/>
    <w:rsid w:val="00023677"/>
    <w:rsid w:val="00023AE9"/>
    <w:rsid w:val="000247E2"/>
    <w:rsid w:val="00024D7F"/>
    <w:rsid w:val="000254DE"/>
    <w:rsid w:val="00025C1E"/>
    <w:rsid w:val="00025DB6"/>
    <w:rsid w:val="00026399"/>
    <w:rsid w:val="00026BD3"/>
    <w:rsid w:val="00030660"/>
    <w:rsid w:val="000308A4"/>
    <w:rsid w:val="00031546"/>
    <w:rsid w:val="00031850"/>
    <w:rsid w:val="00031A8C"/>
    <w:rsid w:val="0003240F"/>
    <w:rsid w:val="00032AA3"/>
    <w:rsid w:val="00032CC2"/>
    <w:rsid w:val="00032FF2"/>
    <w:rsid w:val="00033150"/>
    <w:rsid w:val="000331DA"/>
    <w:rsid w:val="0003324E"/>
    <w:rsid w:val="00033364"/>
    <w:rsid w:val="000335D1"/>
    <w:rsid w:val="00034325"/>
    <w:rsid w:val="00034935"/>
    <w:rsid w:val="00034B62"/>
    <w:rsid w:val="00034B74"/>
    <w:rsid w:val="00036311"/>
    <w:rsid w:val="00036628"/>
    <w:rsid w:val="00036918"/>
    <w:rsid w:val="00037866"/>
    <w:rsid w:val="00037975"/>
    <w:rsid w:val="000414EB"/>
    <w:rsid w:val="00042415"/>
    <w:rsid w:val="000426D7"/>
    <w:rsid w:val="00042E27"/>
    <w:rsid w:val="0004333F"/>
    <w:rsid w:val="00043571"/>
    <w:rsid w:val="000438B3"/>
    <w:rsid w:val="00043923"/>
    <w:rsid w:val="00043ABF"/>
    <w:rsid w:val="000442BF"/>
    <w:rsid w:val="00044F2B"/>
    <w:rsid w:val="00045AF6"/>
    <w:rsid w:val="0004643D"/>
    <w:rsid w:val="00046AA5"/>
    <w:rsid w:val="00046BD9"/>
    <w:rsid w:val="00047624"/>
    <w:rsid w:val="00047AFC"/>
    <w:rsid w:val="00047F9C"/>
    <w:rsid w:val="00047FBB"/>
    <w:rsid w:val="000514B0"/>
    <w:rsid w:val="00052503"/>
    <w:rsid w:val="00052682"/>
    <w:rsid w:val="000534CA"/>
    <w:rsid w:val="000535EF"/>
    <w:rsid w:val="00053951"/>
    <w:rsid w:val="00053C72"/>
    <w:rsid w:val="00053D62"/>
    <w:rsid w:val="00054B7B"/>
    <w:rsid w:val="00054EA5"/>
    <w:rsid w:val="00054F86"/>
    <w:rsid w:val="00055394"/>
    <w:rsid w:val="000554F3"/>
    <w:rsid w:val="00056815"/>
    <w:rsid w:val="00057968"/>
    <w:rsid w:val="00057D96"/>
    <w:rsid w:val="00057DFE"/>
    <w:rsid w:val="00060373"/>
    <w:rsid w:val="000608CB"/>
    <w:rsid w:val="000614D6"/>
    <w:rsid w:val="000614E4"/>
    <w:rsid w:val="0006176E"/>
    <w:rsid w:val="0006221D"/>
    <w:rsid w:val="00062AF8"/>
    <w:rsid w:val="00064411"/>
    <w:rsid w:val="000646FB"/>
    <w:rsid w:val="00064C94"/>
    <w:rsid w:val="00065133"/>
    <w:rsid w:val="000655FE"/>
    <w:rsid w:val="00065D60"/>
    <w:rsid w:val="00066028"/>
    <w:rsid w:val="000663FC"/>
    <w:rsid w:val="0006701F"/>
    <w:rsid w:val="000674DD"/>
    <w:rsid w:val="00067965"/>
    <w:rsid w:val="000703AE"/>
    <w:rsid w:val="0007043E"/>
    <w:rsid w:val="00070E0E"/>
    <w:rsid w:val="000710B5"/>
    <w:rsid w:val="00072338"/>
    <w:rsid w:val="00072537"/>
    <w:rsid w:val="000735B3"/>
    <w:rsid w:val="00073C60"/>
    <w:rsid w:val="00074306"/>
    <w:rsid w:val="00074C56"/>
    <w:rsid w:val="00075317"/>
    <w:rsid w:val="0007535C"/>
    <w:rsid w:val="0007619D"/>
    <w:rsid w:val="00076364"/>
    <w:rsid w:val="00076F21"/>
    <w:rsid w:val="0007702D"/>
    <w:rsid w:val="000772C0"/>
    <w:rsid w:val="00077D01"/>
    <w:rsid w:val="00077E67"/>
    <w:rsid w:val="000804F8"/>
    <w:rsid w:val="000805FD"/>
    <w:rsid w:val="000807A5"/>
    <w:rsid w:val="00081115"/>
    <w:rsid w:val="00081733"/>
    <w:rsid w:val="000821E9"/>
    <w:rsid w:val="000823E9"/>
    <w:rsid w:val="00082428"/>
    <w:rsid w:val="000831F6"/>
    <w:rsid w:val="00083567"/>
    <w:rsid w:val="00083A06"/>
    <w:rsid w:val="00083DB4"/>
    <w:rsid w:val="00084539"/>
    <w:rsid w:val="00084771"/>
    <w:rsid w:val="00084EBB"/>
    <w:rsid w:val="00085467"/>
    <w:rsid w:val="000854D0"/>
    <w:rsid w:val="00085F8F"/>
    <w:rsid w:val="00086B50"/>
    <w:rsid w:val="00090484"/>
    <w:rsid w:val="00090939"/>
    <w:rsid w:val="00090D8A"/>
    <w:rsid w:val="00090FDB"/>
    <w:rsid w:val="000910C7"/>
    <w:rsid w:val="000915F1"/>
    <w:rsid w:val="000916D0"/>
    <w:rsid w:val="000918F8"/>
    <w:rsid w:val="00091DFD"/>
    <w:rsid w:val="0009255C"/>
    <w:rsid w:val="00092641"/>
    <w:rsid w:val="00092702"/>
    <w:rsid w:val="00093626"/>
    <w:rsid w:val="00093B68"/>
    <w:rsid w:val="000946F5"/>
    <w:rsid w:val="00094DF8"/>
    <w:rsid w:val="000954EE"/>
    <w:rsid w:val="00095C3E"/>
    <w:rsid w:val="00095DD4"/>
    <w:rsid w:val="00096147"/>
    <w:rsid w:val="00097095"/>
    <w:rsid w:val="000974A1"/>
    <w:rsid w:val="00097B5F"/>
    <w:rsid w:val="00097BFC"/>
    <w:rsid w:val="00097D19"/>
    <w:rsid w:val="000A06ED"/>
    <w:rsid w:val="000A10FD"/>
    <w:rsid w:val="000A116E"/>
    <w:rsid w:val="000A1C3C"/>
    <w:rsid w:val="000A1D67"/>
    <w:rsid w:val="000A24E9"/>
    <w:rsid w:val="000A2784"/>
    <w:rsid w:val="000A2C70"/>
    <w:rsid w:val="000A2D99"/>
    <w:rsid w:val="000A3521"/>
    <w:rsid w:val="000A4543"/>
    <w:rsid w:val="000A4B45"/>
    <w:rsid w:val="000A4DB7"/>
    <w:rsid w:val="000A50B0"/>
    <w:rsid w:val="000A64BD"/>
    <w:rsid w:val="000A6E2B"/>
    <w:rsid w:val="000A6E74"/>
    <w:rsid w:val="000A7562"/>
    <w:rsid w:val="000A7575"/>
    <w:rsid w:val="000A79F7"/>
    <w:rsid w:val="000A7AC8"/>
    <w:rsid w:val="000A7F9C"/>
    <w:rsid w:val="000B018F"/>
    <w:rsid w:val="000B0787"/>
    <w:rsid w:val="000B09BA"/>
    <w:rsid w:val="000B1812"/>
    <w:rsid w:val="000B1F56"/>
    <w:rsid w:val="000B26B5"/>
    <w:rsid w:val="000B2933"/>
    <w:rsid w:val="000B2B7F"/>
    <w:rsid w:val="000B37E5"/>
    <w:rsid w:val="000B39B8"/>
    <w:rsid w:val="000B3BAD"/>
    <w:rsid w:val="000B4386"/>
    <w:rsid w:val="000B46FE"/>
    <w:rsid w:val="000B4A3F"/>
    <w:rsid w:val="000B5C02"/>
    <w:rsid w:val="000B627F"/>
    <w:rsid w:val="000B6328"/>
    <w:rsid w:val="000B66AA"/>
    <w:rsid w:val="000B66F8"/>
    <w:rsid w:val="000B6711"/>
    <w:rsid w:val="000B7540"/>
    <w:rsid w:val="000C04CC"/>
    <w:rsid w:val="000C072B"/>
    <w:rsid w:val="000C0822"/>
    <w:rsid w:val="000C0C24"/>
    <w:rsid w:val="000C1BA1"/>
    <w:rsid w:val="000C1D6D"/>
    <w:rsid w:val="000C1E0B"/>
    <w:rsid w:val="000C213E"/>
    <w:rsid w:val="000C2715"/>
    <w:rsid w:val="000C31EB"/>
    <w:rsid w:val="000C3426"/>
    <w:rsid w:val="000C39ED"/>
    <w:rsid w:val="000C4160"/>
    <w:rsid w:val="000C4477"/>
    <w:rsid w:val="000C5C78"/>
    <w:rsid w:val="000C66B1"/>
    <w:rsid w:val="000C6831"/>
    <w:rsid w:val="000C6FE4"/>
    <w:rsid w:val="000C7134"/>
    <w:rsid w:val="000C72E0"/>
    <w:rsid w:val="000C72FF"/>
    <w:rsid w:val="000C7B73"/>
    <w:rsid w:val="000D0075"/>
    <w:rsid w:val="000D010F"/>
    <w:rsid w:val="000D0647"/>
    <w:rsid w:val="000D0F63"/>
    <w:rsid w:val="000D16C8"/>
    <w:rsid w:val="000D1A32"/>
    <w:rsid w:val="000D23E3"/>
    <w:rsid w:val="000D32EE"/>
    <w:rsid w:val="000D3704"/>
    <w:rsid w:val="000D3F61"/>
    <w:rsid w:val="000D44DD"/>
    <w:rsid w:val="000D4905"/>
    <w:rsid w:val="000D49AD"/>
    <w:rsid w:val="000D5D86"/>
    <w:rsid w:val="000D6616"/>
    <w:rsid w:val="000D6D91"/>
    <w:rsid w:val="000D77A2"/>
    <w:rsid w:val="000D7DED"/>
    <w:rsid w:val="000E0169"/>
    <w:rsid w:val="000E24A5"/>
    <w:rsid w:val="000E2AC5"/>
    <w:rsid w:val="000E2D1E"/>
    <w:rsid w:val="000E3581"/>
    <w:rsid w:val="000E377D"/>
    <w:rsid w:val="000E4D30"/>
    <w:rsid w:val="000E4E3A"/>
    <w:rsid w:val="000E4FEE"/>
    <w:rsid w:val="000E581B"/>
    <w:rsid w:val="000E5E72"/>
    <w:rsid w:val="000E63FA"/>
    <w:rsid w:val="000E6C04"/>
    <w:rsid w:val="000E72F5"/>
    <w:rsid w:val="000E7564"/>
    <w:rsid w:val="000E7A1B"/>
    <w:rsid w:val="000E7F9F"/>
    <w:rsid w:val="000F056A"/>
    <w:rsid w:val="000F0CFD"/>
    <w:rsid w:val="000F0D34"/>
    <w:rsid w:val="000F145D"/>
    <w:rsid w:val="000F15F3"/>
    <w:rsid w:val="000F176A"/>
    <w:rsid w:val="000F21BE"/>
    <w:rsid w:val="000F2614"/>
    <w:rsid w:val="000F26F1"/>
    <w:rsid w:val="000F27B8"/>
    <w:rsid w:val="000F2C66"/>
    <w:rsid w:val="000F2FDF"/>
    <w:rsid w:val="000F3239"/>
    <w:rsid w:val="000F395C"/>
    <w:rsid w:val="000F41CB"/>
    <w:rsid w:val="000F43DE"/>
    <w:rsid w:val="000F4B8D"/>
    <w:rsid w:val="000F4FC3"/>
    <w:rsid w:val="000F52DC"/>
    <w:rsid w:val="000F567C"/>
    <w:rsid w:val="000F58D6"/>
    <w:rsid w:val="000F606F"/>
    <w:rsid w:val="000F6096"/>
    <w:rsid w:val="000F63EA"/>
    <w:rsid w:val="000F66DB"/>
    <w:rsid w:val="000F6CF0"/>
    <w:rsid w:val="000F7560"/>
    <w:rsid w:val="000F7ECF"/>
    <w:rsid w:val="00100126"/>
    <w:rsid w:val="001006EF"/>
    <w:rsid w:val="001020F2"/>
    <w:rsid w:val="00102384"/>
    <w:rsid w:val="0010283B"/>
    <w:rsid w:val="00102A22"/>
    <w:rsid w:val="00102AD6"/>
    <w:rsid w:val="00102B09"/>
    <w:rsid w:val="0010351A"/>
    <w:rsid w:val="0010381B"/>
    <w:rsid w:val="00103BB5"/>
    <w:rsid w:val="00103CBF"/>
    <w:rsid w:val="00104101"/>
    <w:rsid w:val="00104B77"/>
    <w:rsid w:val="00105303"/>
    <w:rsid w:val="0010551A"/>
    <w:rsid w:val="00105C16"/>
    <w:rsid w:val="00105EA5"/>
    <w:rsid w:val="00105F48"/>
    <w:rsid w:val="00106ED7"/>
    <w:rsid w:val="00106F9B"/>
    <w:rsid w:val="00107655"/>
    <w:rsid w:val="00107D60"/>
    <w:rsid w:val="00110060"/>
    <w:rsid w:val="001105DD"/>
    <w:rsid w:val="0011076F"/>
    <w:rsid w:val="00110B81"/>
    <w:rsid w:val="00110DCC"/>
    <w:rsid w:val="00111107"/>
    <w:rsid w:val="001114F2"/>
    <w:rsid w:val="0011187E"/>
    <w:rsid w:val="00111E05"/>
    <w:rsid w:val="00112406"/>
    <w:rsid w:val="00112516"/>
    <w:rsid w:val="00112D90"/>
    <w:rsid w:val="00112F57"/>
    <w:rsid w:val="001141C4"/>
    <w:rsid w:val="0011523E"/>
    <w:rsid w:val="0011589A"/>
    <w:rsid w:val="00116280"/>
    <w:rsid w:val="00116D0D"/>
    <w:rsid w:val="00116D2B"/>
    <w:rsid w:val="00116F81"/>
    <w:rsid w:val="001207B9"/>
    <w:rsid w:val="00120C9D"/>
    <w:rsid w:val="00120DD8"/>
    <w:rsid w:val="00121210"/>
    <w:rsid w:val="00121A00"/>
    <w:rsid w:val="00121B46"/>
    <w:rsid w:val="00121CE2"/>
    <w:rsid w:val="00122439"/>
    <w:rsid w:val="0012250B"/>
    <w:rsid w:val="00122D6B"/>
    <w:rsid w:val="00122D7E"/>
    <w:rsid w:val="00122E48"/>
    <w:rsid w:val="0012307E"/>
    <w:rsid w:val="00123A79"/>
    <w:rsid w:val="00123BFB"/>
    <w:rsid w:val="00123C82"/>
    <w:rsid w:val="00123DCF"/>
    <w:rsid w:val="00123EE1"/>
    <w:rsid w:val="001244AB"/>
    <w:rsid w:val="00124CCB"/>
    <w:rsid w:val="00124ECD"/>
    <w:rsid w:val="00126375"/>
    <w:rsid w:val="001268CC"/>
    <w:rsid w:val="00126A93"/>
    <w:rsid w:val="00126B29"/>
    <w:rsid w:val="00126DEB"/>
    <w:rsid w:val="001273B2"/>
    <w:rsid w:val="001301E5"/>
    <w:rsid w:val="00130348"/>
    <w:rsid w:val="00130CE1"/>
    <w:rsid w:val="00130F66"/>
    <w:rsid w:val="0013118D"/>
    <w:rsid w:val="00131FFC"/>
    <w:rsid w:val="001324E2"/>
    <w:rsid w:val="0013274C"/>
    <w:rsid w:val="00132797"/>
    <w:rsid w:val="0013287F"/>
    <w:rsid w:val="00132A8E"/>
    <w:rsid w:val="00133481"/>
    <w:rsid w:val="00133B43"/>
    <w:rsid w:val="00133F74"/>
    <w:rsid w:val="00134B58"/>
    <w:rsid w:val="00134F86"/>
    <w:rsid w:val="0013562D"/>
    <w:rsid w:val="00135AB1"/>
    <w:rsid w:val="00135DEE"/>
    <w:rsid w:val="00136001"/>
    <w:rsid w:val="0013659F"/>
    <w:rsid w:val="0013692B"/>
    <w:rsid w:val="00137199"/>
    <w:rsid w:val="0013797E"/>
    <w:rsid w:val="00140F5D"/>
    <w:rsid w:val="001413C7"/>
    <w:rsid w:val="00141E19"/>
    <w:rsid w:val="001426AF"/>
    <w:rsid w:val="00142984"/>
    <w:rsid w:val="001432D3"/>
    <w:rsid w:val="00143972"/>
    <w:rsid w:val="00143C0B"/>
    <w:rsid w:val="00143C85"/>
    <w:rsid w:val="00143E96"/>
    <w:rsid w:val="00143F3F"/>
    <w:rsid w:val="00144489"/>
    <w:rsid w:val="001457E5"/>
    <w:rsid w:val="00145BCE"/>
    <w:rsid w:val="00145F9B"/>
    <w:rsid w:val="00146482"/>
    <w:rsid w:val="00146CF4"/>
    <w:rsid w:val="001474F9"/>
    <w:rsid w:val="00147A1F"/>
    <w:rsid w:val="0015059B"/>
    <w:rsid w:val="0015145E"/>
    <w:rsid w:val="001521E7"/>
    <w:rsid w:val="00152C33"/>
    <w:rsid w:val="00152DF1"/>
    <w:rsid w:val="001532FC"/>
    <w:rsid w:val="00153A44"/>
    <w:rsid w:val="00154FD9"/>
    <w:rsid w:val="001566F4"/>
    <w:rsid w:val="00156714"/>
    <w:rsid w:val="00156955"/>
    <w:rsid w:val="0015697E"/>
    <w:rsid w:val="0016002D"/>
    <w:rsid w:val="00160EEE"/>
    <w:rsid w:val="001619DC"/>
    <w:rsid w:val="00161AB7"/>
    <w:rsid w:val="0016223C"/>
    <w:rsid w:val="001627A5"/>
    <w:rsid w:val="00162C97"/>
    <w:rsid w:val="001630AA"/>
    <w:rsid w:val="001633CA"/>
    <w:rsid w:val="00163419"/>
    <w:rsid w:val="00163AAD"/>
    <w:rsid w:val="00164105"/>
    <w:rsid w:val="0016421B"/>
    <w:rsid w:val="0016438A"/>
    <w:rsid w:val="001648BF"/>
    <w:rsid w:val="00164BF2"/>
    <w:rsid w:val="00165269"/>
    <w:rsid w:val="00165A2B"/>
    <w:rsid w:val="00166801"/>
    <w:rsid w:val="00167143"/>
    <w:rsid w:val="001671AF"/>
    <w:rsid w:val="00167791"/>
    <w:rsid w:val="00170609"/>
    <w:rsid w:val="001706C5"/>
    <w:rsid w:val="00170774"/>
    <w:rsid w:val="0017084B"/>
    <w:rsid w:val="00170BAF"/>
    <w:rsid w:val="00170C3C"/>
    <w:rsid w:val="00171597"/>
    <w:rsid w:val="00172419"/>
    <w:rsid w:val="001731CF"/>
    <w:rsid w:val="00173751"/>
    <w:rsid w:val="00173A22"/>
    <w:rsid w:val="00173E7A"/>
    <w:rsid w:val="001740A3"/>
    <w:rsid w:val="001746D2"/>
    <w:rsid w:val="00174EB4"/>
    <w:rsid w:val="00176543"/>
    <w:rsid w:val="00176CA7"/>
    <w:rsid w:val="00176CED"/>
    <w:rsid w:val="0017706A"/>
    <w:rsid w:val="0017781D"/>
    <w:rsid w:val="00177DEE"/>
    <w:rsid w:val="00177E80"/>
    <w:rsid w:val="00177F9D"/>
    <w:rsid w:val="0018043A"/>
    <w:rsid w:val="00181045"/>
    <w:rsid w:val="0018111E"/>
    <w:rsid w:val="00181333"/>
    <w:rsid w:val="001819C6"/>
    <w:rsid w:val="00181C16"/>
    <w:rsid w:val="001827F6"/>
    <w:rsid w:val="001828DA"/>
    <w:rsid w:val="00182A69"/>
    <w:rsid w:val="00182C73"/>
    <w:rsid w:val="00182CBE"/>
    <w:rsid w:val="00182E77"/>
    <w:rsid w:val="0018304D"/>
    <w:rsid w:val="00183078"/>
    <w:rsid w:val="001832A8"/>
    <w:rsid w:val="00183DA1"/>
    <w:rsid w:val="00183DD6"/>
    <w:rsid w:val="00183ECF"/>
    <w:rsid w:val="001841F6"/>
    <w:rsid w:val="001852E2"/>
    <w:rsid w:val="00185DFA"/>
    <w:rsid w:val="00186DE9"/>
    <w:rsid w:val="00186FBE"/>
    <w:rsid w:val="00190E86"/>
    <w:rsid w:val="001921BD"/>
    <w:rsid w:val="00192588"/>
    <w:rsid w:val="0019293B"/>
    <w:rsid w:val="00192D38"/>
    <w:rsid w:val="00193C02"/>
    <w:rsid w:val="00193CA2"/>
    <w:rsid w:val="00194517"/>
    <w:rsid w:val="001948B6"/>
    <w:rsid w:val="0019492E"/>
    <w:rsid w:val="00194CE6"/>
    <w:rsid w:val="00194EFF"/>
    <w:rsid w:val="00195B18"/>
    <w:rsid w:val="00195BDE"/>
    <w:rsid w:val="001963AB"/>
    <w:rsid w:val="001969AF"/>
    <w:rsid w:val="0019768F"/>
    <w:rsid w:val="001A089A"/>
    <w:rsid w:val="001A0F54"/>
    <w:rsid w:val="001A1703"/>
    <w:rsid w:val="001A1B8F"/>
    <w:rsid w:val="001A1DA7"/>
    <w:rsid w:val="001A25DA"/>
    <w:rsid w:val="001A273F"/>
    <w:rsid w:val="001A29A8"/>
    <w:rsid w:val="001A2FE6"/>
    <w:rsid w:val="001A37F0"/>
    <w:rsid w:val="001A3866"/>
    <w:rsid w:val="001A3C39"/>
    <w:rsid w:val="001A4A77"/>
    <w:rsid w:val="001A4BDB"/>
    <w:rsid w:val="001A5474"/>
    <w:rsid w:val="001A561E"/>
    <w:rsid w:val="001A58CC"/>
    <w:rsid w:val="001A5CB0"/>
    <w:rsid w:val="001A5D21"/>
    <w:rsid w:val="001A5D42"/>
    <w:rsid w:val="001A6675"/>
    <w:rsid w:val="001A67AA"/>
    <w:rsid w:val="001A7C12"/>
    <w:rsid w:val="001B08AA"/>
    <w:rsid w:val="001B0B37"/>
    <w:rsid w:val="001B105F"/>
    <w:rsid w:val="001B1917"/>
    <w:rsid w:val="001B1918"/>
    <w:rsid w:val="001B2D38"/>
    <w:rsid w:val="001B2E1F"/>
    <w:rsid w:val="001B2E74"/>
    <w:rsid w:val="001B2FDE"/>
    <w:rsid w:val="001B31E8"/>
    <w:rsid w:val="001B3FCF"/>
    <w:rsid w:val="001B4281"/>
    <w:rsid w:val="001B47DD"/>
    <w:rsid w:val="001B4C7B"/>
    <w:rsid w:val="001B4E59"/>
    <w:rsid w:val="001B5DA7"/>
    <w:rsid w:val="001B5EEF"/>
    <w:rsid w:val="001B6C3E"/>
    <w:rsid w:val="001B7072"/>
    <w:rsid w:val="001B73D8"/>
    <w:rsid w:val="001B79F7"/>
    <w:rsid w:val="001B7A49"/>
    <w:rsid w:val="001B7F04"/>
    <w:rsid w:val="001C0100"/>
    <w:rsid w:val="001C01A1"/>
    <w:rsid w:val="001C0CC0"/>
    <w:rsid w:val="001C113D"/>
    <w:rsid w:val="001C11FC"/>
    <w:rsid w:val="001C15F5"/>
    <w:rsid w:val="001C1C50"/>
    <w:rsid w:val="001C32C4"/>
    <w:rsid w:val="001C33B1"/>
    <w:rsid w:val="001C364F"/>
    <w:rsid w:val="001C3B17"/>
    <w:rsid w:val="001C3DB9"/>
    <w:rsid w:val="001C41CF"/>
    <w:rsid w:val="001C472D"/>
    <w:rsid w:val="001C4B47"/>
    <w:rsid w:val="001C4D8E"/>
    <w:rsid w:val="001C4E06"/>
    <w:rsid w:val="001C4E51"/>
    <w:rsid w:val="001C5B13"/>
    <w:rsid w:val="001C5C84"/>
    <w:rsid w:val="001C67D6"/>
    <w:rsid w:val="001C6952"/>
    <w:rsid w:val="001C6977"/>
    <w:rsid w:val="001C6B28"/>
    <w:rsid w:val="001C6F6C"/>
    <w:rsid w:val="001D045E"/>
    <w:rsid w:val="001D087C"/>
    <w:rsid w:val="001D0EDF"/>
    <w:rsid w:val="001D14EF"/>
    <w:rsid w:val="001D17B8"/>
    <w:rsid w:val="001D1A94"/>
    <w:rsid w:val="001D1AD3"/>
    <w:rsid w:val="001D1B83"/>
    <w:rsid w:val="001D1DE0"/>
    <w:rsid w:val="001D20AE"/>
    <w:rsid w:val="001D2219"/>
    <w:rsid w:val="001D2556"/>
    <w:rsid w:val="001D2A8F"/>
    <w:rsid w:val="001D3DE1"/>
    <w:rsid w:val="001D46F7"/>
    <w:rsid w:val="001D4726"/>
    <w:rsid w:val="001D4C69"/>
    <w:rsid w:val="001D4E09"/>
    <w:rsid w:val="001D4E84"/>
    <w:rsid w:val="001D51AB"/>
    <w:rsid w:val="001D5662"/>
    <w:rsid w:val="001D6B62"/>
    <w:rsid w:val="001D768E"/>
    <w:rsid w:val="001D776D"/>
    <w:rsid w:val="001D77FC"/>
    <w:rsid w:val="001E04DC"/>
    <w:rsid w:val="001E12F8"/>
    <w:rsid w:val="001E2BF9"/>
    <w:rsid w:val="001E3C60"/>
    <w:rsid w:val="001E4AE7"/>
    <w:rsid w:val="001E5015"/>
    <w:rsid w:val="001E5DE1"/>
    <w:rsid w:val="001E5FEB"/>
    <w:rsid w:val="001E6810"/>
    <w:rsid w:val="001E7391"/>
    <w:rsid w:val="001E7836"/>
    <w:rsid w:val="001F0D64"/>
    <w:rsid w:val="001F0FEC"/>
    <w:rsid w:val="001F10D5"/>
    <w:rsid w:val="001F1318"/>
    <w:rsid w:val="001F1553"/>
    <w:rsid w:val="001F16C8"/>
    <w:rsid w:val="001F2FC8"/>
    <w:rsid w:val="001F3889"/>
    <w:rsid w:val="001F3DA6"/>
    <w:rsid w:val="001F7308"/>
    <w:rsid w:val="001F7D4B"/>
    <w:rsid w:val="001F7D79"/>
    <w:rsid w:val="001F7E28"/>
    <w:rsid w:val="0020063E"/>
    <w:rsid w:val="00201425"/>
    <w:rsid w:val="0020187F"/>
    <w:rsid w:val="002023B9"/>
    <w:rsid w:val="002025A3"/>
    <w:rsid w:val="00202A51"/>
    <w:rsid w:val="002033DE"/>
    <w:rsid w:val="0020358D"/>
    <w:rsid w:val="00203E9B"/>
    <w:rsid w:val="002041E2"/>
    <w:rsid w:val="00204D02"/>
    <w:rsid w:val="002057F7"/>
    <w:rsid w:val="002059B9"/>
    <w:rsid w:val="00205C71"/>
    <w:rsid w:val="00205C9D"/>
    <w:rsid w:val="00205E5B"/>
    <w:rsid w:val="0020631D"/>
    <w:rsid w:val="0020666F"/>
    <w:rsid w:val="00206CD2"/>
    <w:rsid w:val="0020740C"/>
    <w:rsid w:val="00207452"/>
    <w:rsid w:val="00207473"/>
    <w:rsid w:val="00207BE9"/>
    <w:rsid w:val="002104F0"/>
    <w:rsid w:val="00210716"/>
    <w:rsid w:val="00210EE0"/>
    <w:rsid w:val="00211558"/>
    <w:rsid w:val="00211914"/>
    <w:rsid w:val="00212964"/>
    <w:rsid w:val="00212A2E"/>
    <w:rsid w:val="00212CA4"/>
    <w:rsid w:val="00212ED6"/>
    <w:rsid w:val="00213584"/>
    <w:rsid w:val="00213949"/>
    <w:rsid w:val="00213C16"/>
    <w:rsid w:val="00213D8F"/>
    <w:rsid w:val="00213DFF"/>
    <w:rsid w:val="002149F3"/>
    <w:rsid w:val="00215F63"/>
    <w:rsid w:val="00216C69"/>
    <w:rsid w:val="002172BE"/>
    <w:rsid w:val="002175EC"/>
    <w:rsid w:val="00217AC8"/>
    <w:rsid w:val="0022060C"/>
    <w:rsid w:val="00220B53"/>
    <w:rsid w:val="00220C44"/>
    <w:rsid w:val="00221146"/>
    <w:rsid w:val="002211B0"/>
    <w:rsid w:val="002215D0"/>
    <w:rsid w:val="0022247A"/>
    <w:rsid w:val="00223C72"/>
    <w:rsid w:val="00223D9A"/>
    <w:rsid w:val="0022417C"/>
    <w:rsid w:val="002253C2"/>
    <w:rsid w:val="00225BF9"/>
    <w:rsid w:val="00226022"/>
    <w:rsid w:val="00226304"/>
    <w:rsid w:val="00226BBD"/>
    <w:rsid w:val="00226F6C"/>
    <w:rsid w:val="00227847"/>
    <w:rsid w:val="00230FC5"/>
    <w:rsid w:val="00231361"/>
    <w:rsid w:val="00231509"/>
    <w:rsid w:val="00232096"/>
    <w:rsid w:val="00232FC3"/>
    <w:rsid w:val="0023332C"/>
    <w:rsid w:val="002335DA"/>
    <w:rsid w:val="00233639"/>
    <w:rsid w:val="00233FE9"/>
    <w:rsid w:val="00234550"/>
    <w:rsid w:val="00234697"/>
    <w:rsid w:val="00234A81"/>
    <w:rsid w:val="0023569D"/>
    <w:rsid w:val="0023581D"/>
    <w:rsid w:val="00235D88"/>
    <w:rsid w:val="00235E4E"/>
    <w:rsid w:val="00235E59"/>
    <w:rsid w:val="002365E3"/>
    <w:rsid w:val="00236698"/>
    <w:rsid w:val="002368D2"/>
    <w:rsid w:val="00236B10"/>
    <w:rsid w:val="00236DD6"/>
    <w:rsid w:val="0024001A"/>
    <w:rsid w:val="0024130D"/>
    <w:rsid w:val="002419D4"/>
    <w:rsid w:val="0024255D"/>
    <w:rsid w:val="002428E4"/>
    <w:rsid w:val="00242A15"/>
    <w:rsid w:val="00242B7E"/>
    <w:rsid w:val="0024386B"/>
    <w:rsid w:val="00244B6B"/>
    <w:rsid w:val="00244D87"/>
    <w:rsid w:val="00244E21"/>
    <w:rsid w:val="00245188"/>
    <w:rsid w:val="00246177"/>
    <w:rsid w:val="00246FF0"/>
    <w:rsid w:val="002472FD"/>
    <w:rsid w:val="00247992"/>
    <w:rsid w:val="00247B09"/>
    <w:rsid w:val="00247C8B"/>
    <w:rsid w:val="00247DE6"/>
    <w:rsid w:val="00247F9F"/>
    <w:rsid w:val="0025049A"/>
    <w:rsid w:val="00250584"/>
    <w:rsid w:val="00250C27"/>
    <w:rsid w:val="00251513"/>
    <w:rsid w:val="002515B3"/>
    <w:rsid w:val="00251C42"/>
    <w:rsid w:val="00251DA3"/>
    <w:rsid w:val="00251EA4"/>
    <w:rsid w:val="00251FDD"/>
    <w:rsid w:val="002524BE"/>
    <w:rsid w:val="002524DC"/>
    <w:rsid w:val="00252F0A"/>
    <w:rsid w:val="00253082"/>
    <w:rsid w:val="00253681"/>
    <w:rsid w:val="002544F9"/>
    <w:rsid w:val="00254ACA"/>
    <w:rsid w:val="00254B1D"/>
    <w:rsid w:val="00254C41"/>
    <w:rsid w:val="00254EE8"/>
    <w:rsid w:val="0025582E"/>
    <w:rsid w:val="00255F17"/>
    <w:rsid w:val="002560B8"/>
    <w:rsid w:val="00256182"/>
    <w:rsid w:val="002561D2"/>
    <w:rsid w:val="00256576"/>
    <w:rsid w:val="00256ABB"/>
    <w:rsid w:val="00256C94"/>
    <w:rsid w:val="00257ADF"/>
    <w:rsid w:val="00257EEB"/>
    <w:rsid w:val="00260937"/>
    <w:rsid w:val="0026177E"/>
    <w:rsid w:val="002617B9"/>
    <w:rsid w:val="00261AAE"/>
    <w:rsid w:val="00261CBD"/>
    <w:rsid w:val="00261D10"/>
    <w:rsid w:val="00261ED2"/>
    <w:rsid w:val="00262E9C"/>
    <w:rsid w:val="002633D7"/>
    <w:rsid w:val="00263750"/>
    <w:rsid w:val="00264220"/>
    <w:rsid w:val="00264A79"/>
    <w:rsid w:val="00264D8F"/>
    <w:rsid w:val="002650B0"/>
    <w:rsid w:val="00265456"/>
    <w:rsid w:val="002660D3"/>
    <w:rsid w:val="0026722E"/>
    <w:rsid w:val="00267D53"/>
    <w:rsid w:val="00270083"/>
    <w:rsid w:val="00270378"/>
    <w:rsid w:val="0027066C"/>
    <w:rsid w:val="00270FE0"/>
    <w:rsid w:val="002712B9"/>
    <w:rsid w:val="00271B45"/>
    <w:rsid w:val="00271FD0"/>
    <w:rsid w:val="00272833"/>
    <w:rsid w:val="00272A9A"/>
    <w:rsid w:val="00274315"/>
    <w:rsid w:val="0027578D"/>
    <w:rsid w:val="00275A7A"/>
    <w:rsid w:val="00275E0F"/>
    <w:rsid w:val="002761CE"/>
    <w:rsid w:val="00276217"/>
    <w:rsid w:val="0028021E"/>
    <w:rsid w:val="002814C4"/>
    <w:rsid w:val="002816FF"/>
    <w:rsid w:val="0028269C"/>
    <w:rsid w:val="00282A46"/>
    <w:rsid w:val="00282F70"/>
    <w:rsid w:val="0028393C"/>
    <w:rsid w:val="00283D18"/>
    <w:rsid w:val="00283D61"/>
    <w:rsid w:val="002840C9"/>
    <w:rsid w:val="00284163"/>
    <w:rsid w:val="00284466"/>
    <w:rsid w:val="002846BB"/>
    <w:rsid w:val="00284BED"/>
    <w:rsid w:val="0028509B"/>
    <w:rsid w:val="002851E3"/>
    <w:rsid w:val="0028524D"/>
    <w:rsid w:val="00285B90"/>
    <w:rsid w:val="00285CE1"/>
    <w:rsid w:val="002866C9"/>
    <w:rsid w:val="002867BD"/>
    <w:rsid w:val="0028763B"/>
    <w:rsid w:val="00290248"/>
    <w:rsid w:val="00290586"/>
    <w:rsid w:val="002910EC"/>
    <w:rsid w:val="00291668"/>
    <w:rsid w:val="002923F6"/>
    <w:rsid w:val="00293BE1"/>
    <w:rsid w:val="00293CAF"/>
    <w:rsid w:val="002942AA"/>
    <w:rsid w:val="0029446E"/>
    <w:rsid w:val="00294A47"/>
    <w:rsid w:val="00294D7F"/>
    <w:rsid w:val="00295A36"/>
    <w:rsid w:val="00295BED"/>
    <w:rsid w:val="00295D78"/>
    <w:rsid w:val="00295F9B"/>
    <w:rsid w:val="00296411"/>
    <w:rsid w:val="002967AD"/>
    <w:rsid w:val="002970D2"/>
    <w:rsid w:val="0029737A"/>
    <w:rsid w:val="00297C43"/>
    <w:rsid w:val="002A003E"/>
    <w:rsid w:val="002A04DC"/>
    <w:rsid w:val="002A0932"/>
    <w:rsid w:val="002A11F5"/>
    <w:rsid w:val="002A2358"/>
    <w:rsid w:val="002A27E0"/>
    <w:rsid w:val="002A2BA3"/>
    <w:rsid w:val="002A2EDB"/>
    <w:rsid w:val="002A3AD6"/>
    <w:rsid w:val="002A4433"/>
    <w:rsid w:val="002A4C8E"/>
    <w:rsid w:val="002A56C4"/>
    <w:rsid w:val="002A6646"/>
    <w:rsid w:val="002A6823"/>
    <w:rsid w:val="002A738F"/>
    <w:rsid w:val="002A79CE"/>
    <w:rsid w:val="002A7A21"/>
    <w:rsid w:val="002A7C8B"/>
    <w:rsid w:val="002B0123"/>
    <w:rsid w:val="002B0192"/>
    <w:rsid w:val="002B0511"/>
    <w:rsid w:val="002B0AEA"/>
    <w:rsid w:val="002B0E60"/>
    <w:rsid w:val="002B15A1"/>
    <w:rsid w:val="002B1979"/>
    <w:rsid w:val="002B1D61"/>
    <w:rsid w:val="002B25A2"/>
    <w:rsid w:val="002B2A4F"/>
    <w:rsid w:val="002B2FF5"/>
    <w:rsid w:val="002B322B"/>
    <w:rsid w:val="002B330D"/>
    <w:rsid w:val="002B3716"/>
    <w:rsid w:val="002B60CB"/>
    <w:rsid w:val="002B69F9"/>
    <w:rsid w:val="002B6C2E"/>
    <w:rsid w:val="002B7099"/>
    <w:rsid w:val="002B70E2"/>
    <w:rsid w:val="002B7B84"/>
    <w:rsid w:val="002C02BB"/>
    <w:rsid w:val="002C02EC"/>
    <w:rsid w:val="002C066F"/>
    <w:rsid w:val="002C0732"/>
    <w:rsid w:val="002C1464"/>
    <w:rsid w:val="002C1AEF"/>
    <w:rsid w:val="002C1CE9"/>
    <w:rsid w:val="002C1E56"/>
    <w:rsid w:val="002C2232"/>
    <w:rsid w:val="002C2672"/>
    <w:rsid w:val="002C2783"/>
    <w:rsid w:val="002C29C0"/>
    <w:rsid w:val="002C3091"/>
    <w:rsid w:val="002C37AC"/>
    <w:rsid w:val="002C387B"/>
    <w:rsid w:val="002C3A6D"/>
    <w:rsid w:val="002C42ED"/>
    <w:rsid w:val="002C4B31"/>
    <w:rsid w:val="002C537E"/>
    <w:rsid w:val="002C61CA"/>
    <w:rsid w:val="002C6C40"/>
    <w:rsid w:val="002C736B"/>
    <w:rsid w:val="002D0534"/>
    <w:rsid w:val="002D0558"/>
    <w:rsid w:val="002D07CE"/>
    <w:rsid w:val="002D10F4"/>
    <w:rsid w:val="002D1726"/>
    <w:rsid w:val="002D25F3"/>
    <w:rsid w:val="002D2948"/>
    <w:rsid w:val="002D2A64"/>
    <w:rsid w:val="002D351D"/>
    <w:rsid w:val="002D3F1A"/>
    <w:rsid w:val="002D3FB4"/>
    <w:rsid w:val="002D40BE"/>
    <w:rsid w:val="002D51DE"/>
    <w:rsid w:val="002D5523"/>
    <w:rsid w:val="002D5AB1"/>
    <w:rsid w:val="002D5B5A"/>
    <w:rsid w:val="002D63FD"/>
    <w:rsid w:val="002D6886"/>
    <w:rsid w:val="002D6DC1"/>
    <w:rsid w:val="002D6E8F"/>
    <w:rsid w:val="002D6ECB"/>
    <w:rsid w:val="002D702F"/>
    <w:rsid w:val="002D7952"/>
    <w:rsid w:val="002D7EA0"/>
    <w:rsid w:val="002E00AD"/>
    <w:rsid w:val="002E0131"/>
    <w:rsid w:val="002E04E0"/>
    <w:rsid w:val="002E056F"/>
    <w:rsid w:val="002E0ABD"/>
    <w:rsid w:val="002E0D0F"/>
    <w:rsid w:val="002E0DD9"/>
    <w:rsid w:val="002E0F45"/>
    <w:rsid w:val="002E10CB"/>
    <w:rsid w:val="002E16DF"/>
    <w:rsid w:val="002E1946"/>
    <w:rsid w:val="002E289E"/>
    <w:rsid w:val="002E2925"/>
    <w:rsid w:val="002E2C80"/>
    <w:rsid w:val="002E2F90"/>
    <w:rsid w:val="002E3121"/>
    <w:rsid w:val="002E37C3"/>
    <w:rsid w:val="002E4060"/>
    <w:rsid w:val="002E456E"/>
    <w:rsid w:val="002E4B57"/>
    <w:rsid w:val="002E52F9"/>
    <w:rsid w:val="002E54EA"/>
    <w:rsid w:val="002E59C7"/>
    <w:rsid w:val="002E5C8E"/>
    <w:rsid w:val="002E61AA"/>
    <w:rsid w:val="002E6887"/>
    <w:rsid w:val="002E6AA7"/>
    <w:rsid w:val="002E7258"/>
    <w:rsid w:val="002E74F8"/>
    <w:rsid w:val="002E7968"/>
    <w:rsid w:val="002F0263"/>
    <w:rsid w:val="002F02A2"/>
    <w:rsid w:val="002F2A86"/>
    <w:rsid w:val="002F2EF2"/>
    <w:rsid w:val="002F31BC"/>
    <w:rsid w:val="002F38C5"/>
    <w:rsid w:val="002F3FFD"/>
    <w:rsid w:val="002F4225"/>
    <w:rsid w:val="002F46DB"/>
    <w:rsid w:val="002F5186"/>
    <w:rsid w:val="002F55BF"/>
    <w:rsid w:val="002F5B2D"/>
    <w:rsid w:val="002F5D2A"/>
    <w:rsid w:val="002F6297"/>
    <w:rsid w:val="002F68FE"/>
    <w:rsid w:val="002F6EBD"/>
    <w:rsid w:val="002F7B3D"/>
    <w:rsid w:val="00300C8B"/>
    <w:rsid w:val="00300DB6"/>
    <w:rsid w:val="00301357"/>
    <w:rsid w:val="00301FBA"/>
    <w:rsid w:val="003025B3"/>
    <w:rsid w:val="003027CF"/>
    <w:rsid w:val="0030283C"/>
    <w:rsid w:val="0030289B"/>
    <w:rsid w:val="003029E9"/>
    <w:rsid w:val="00302A55"/>
    <w:rsid w:val="00303179"/>
    <w:rsid w:val="0030318B"/>
    <w:rsid w:val="0030331C"/>
    <w:rsid w:val="003033D3"/>
    <w:rsid w:val="00303B61"/>
    <w:rsid w:val="00303C7A"/>
    <w:rsid w:val="003048F8"/>
    <w:rsid w:val="00305236"/>
    <w:rsid w:val="00305770"/>
    <w:rsid w:val="00305A5E"/>
    <w:rsid w:val="00305DD0"/>
    <w:rsid w:val="00306B2D"/>
    <w:rsid w:val="00307648"/>
    <w:rsid w:val="003076E3"/>
    <w:rsid w:val="003079B7"/>
    <w:rsid w:val="00307C48"/>
    <w:rsid w:val="003103FB"/>
    <w:rsid w:val="0031066D"/>
    <w:rsid w:val="00310BE5"/>
    <w:rsid w:val="0031105C"/>
    <w:rsid w:val="0031135C"/>
    <w:rsid w:val="00311819"/>
    <w:rsid w:val="003119A7"/>
    <w:rsid w:val="00311EE9"/>
    <w:rsid w:val="0031291C"/>
    <w:rsid w:val="00312D7E"/>
    <w:rsid w:val="003130C4"/>
    <w:rsid w:val="00313B32"/>
    <w:rsid w:val="00314053"/>
    <w:rsid w:val="003143C4"/>
    <w:rsid w:val="00314504"/>
    <w:rsid w:val="00314550"/>
    <w:rsid w:val="0031469D"/>
    <w:rsid w:val="0031479D"/>
    <w:rsid w:val="00314E7C"/>
    <w:rsid w:val="00315DBA"/>
    <w:rsid w:val="00315E23"/>
    <w:rsid w:val="003166AA"/>
    <w:rsid w:val="0031681F"/>
    <w:rsid w:val="00316C77"/>
    <w:rsid w:val="00317A2E"/>
    <w:rsid w:val="00320502"/>
    <w:rsid w:val="00320871"/>
    <w:rsid w:val="00320944"/>
    <w:rsid w:val="00320C21"/>
    <w:rsid w:val="00320F4C"/>
    <w:rsid w:val="00321EE5"/>
    <w:rsid w:val="00321F05"/>
    <w:rsid w:val="003224A3"/>
    <w:rsid w:val="00322A6A"/>
    <w:rsid w:val="00323BFA"/>
    <w:rsid w:val="00324568"/>
    <w:rsid w:val="003245FA"/>
    <w:rsid w:val="003248E1"/>
    <w:rsid w:val="00324C8A"/>
    <w:rsid w:val="00324CB4"/>
    <w:rsid w:val="003250F6"/>
    <w:rsid w:val="00325693"/>
    <w:rsid w:val="00325D8D"/>
    <w:rsid w:val="00327349"/>
    <w:rsid w:val="00327984"/>
    <w:rsid w:val="00330030"/>
    <w:rsid w:val="00330253"/>
    <w:rsid w:val="00330290"/>
    <w:rsid w:val="00331023"/>
    <w:rsid w:val="0033176D"/>
    <w:rsid w:val="003326BA"/>
    <w:rsid w:val="003328FF"/>
    <w:rsid w:val="00332B99"/>
    <w:rsid w:val="00332CB7"/>
    <w:rsid w:val="003330F0"/>
    <w:rsid w:val="00333209"/>
    <w:rsid w:val="00333AFF"/>
    <w:rsid w:val="00333CFD"/>
    <w:rsid w:val="00333F49"/>
    <w:rsid w:val="0033402B"/>
    <w:rsid w:val="0033505A"/>
    <w:rsid w:val="0033510E"/>
    <w:rsid w:val="00335319"/>
    <w:rsid w:val="00335A30"/>
    <w:rsid w:val="00336212"/>
    <w:rsid w:val="00336DEC"/>
    <w:rsid w:val="003372D2"/>
    <w:rsid w:val="00337506"/>
    <w:rsid w:val="003376DA"/>
    <w:rsid w:val="00337BA3"/>
    <w:rsid w:val="00337E06"/>
    <w:rsid w:val="0034002A"/>
    <w:rsid w:val="003403A5"/>
    <w:rsid w:val="0034094F"/>
    <w:rsid w:val="00341AC4"/>
    <w:rsid w:val="00341E63"/>
    <w:rsid w:val="003422FD"/>
    <w:rsid w:val="003423C2"/>
    <w:rsid w:val="00342D42"/>
    <w:rsid w:val="00342F2B"/>
    <w:rsid w:val="003430D0"/>
    <w:rsid w:val="00343287"/>
    <w:rsid w:val="00343EAC"/>
    <w:rsid w:val="00344530"/>
    <w:rsid w:val="00344E8F"/>
    <w:rsid w:val="00345D39"/>
    <w:rsid w:val="00346139"/>
    <w:rsid w:val="0034658F"/>
    <w:rsid w:val="0034699D"/>
    <w:rsid w:val="00346B41"/>
    <w:rsid w:val="00346C81"/>
    <w:rsid w:val="00346EF2"/>
    <w:rsid w:val="00347062"/>
    <w:rsid w:val="0034736D"/>
    <w:rsid w:val="00347F3E"/>
    <w:rsid w:val="003503D1"/>
    <w:rsid w:val="00350764"/>
    <w:rsid w:val="00350889"/>
    <w:rsid w:val="003508FB"/>
    <w:rsid w:val="00351D88"/>
    <w:rsid w:val="00352489"/>
    <w:rsid w:val="00352F13"/>
    <w:rsid w:val="003531DF"/>
    <w:rsid w:val="00353231"/>
    <w:rsid w:val="003535E7"/>
    <w:rsid w:val="00353C22"/>
    <w:rsid w:val="00353C69"/>
    <w:rsid w:val="00354BB3"/>
    <w:rsid w:val="003557E2"/>
    <w:rsid w:val="003558E0"/>
    <w:rsid w:val="00356098"/>
    <w:rsid w:val="00356BFE"/>
    <w:rsid w:val="00356CAE"/>
    <w:rsid w:val="00357328"/>
    <w:rsid w:val="00357EEC"/>
    <w:rsid w:val="003612FA"/>
    <w:rsid w:val="003614DA"/>
    <w:rsid w:val="00361753"/>
    <w:rsid w:val="00362DA4"/>
    <w:rsid w:val="0036345A"/>
    <w:rsid w:val="00363ABA"/>
    <w:rsid w:val="00364603"/>
    <w:rsid w:val="00364DDB"/>
    <w:rsid w:val="0036577A"/>
    <w:rsid w:val="003657E2"/>
    <w:rsid w:val="00365833"/>
    <w:rsid w:val="0036588C"/>
    <w:rsid w:val="0036640B"/>
    <w:rsid w:val="00366D3F"/>
    <w:rsid w:val="00366E09"/>
    <w:rsid w:val="003671B2"/>
    <w:rsid w:val="003672FD"/>
    <w:rsid w:val="00367828"/>
    <w:rsid w:val="00367B23"/>
    <w:rsid w:val="003704F8"/>
    <w:rsid w:val="003705C5"/>
    <w:rsid w:val="00370D7F"/>
    <w:rsid w:val="00371253"/>
    <w:rsid w:val="00371851"/>
    <w:rsid w:val="003719AE"/>
    <w:rsid w:val="00371CC2"/>
    <w:rsid w:val="00372136"/>
    <w:rsid w:val="0037222C"/>
    <w:rsid w:val="0037225A"/>
    <w:rsid w:val="00372932"/>
    <w:rsid w:val="00372C04"/>
    <w:rsid w:val="00372FCB"/>
    <w:rsid w:val="00374A36"/>
    <w:rsid w:val="00374BEE"/>
    <w:rsid w:val="00375AF1"/>
    <w:rsid w:val="00375EA4"/>
    <w:rsid w:val="00375F17"/>
    <w:rsid w:val="003764E3"/>
    <w:rsid w:val="00376703"/>
    <w:rsid w:val="0037678F"/>
    <w:rsid w:val="00376A61"/>
    <w:rsid w:val="00376A73"/>
    <w:rsid w:val="003773C0"/>
    <w:rsid w:val="003777F8"/>
    <w:rsid w:val="00377ABF"/>
    <w:rsid w:val="00377C58"/>
    <w:rsid w:val="0038038A"/>
    <w:rsid w:val="0038071E"/>
    <w:rsid w:val="003809E2"/>
    <w:rsid w:val="00380EA3"/>
    <w:rsid w:val="0038137B"/>
    <w:rsid w:val="0038146F"/>
    <w:rsid w:val="00381DBC"/>
    <w:rsid w:val="00381FAC"/>
    <w:rsid w:val="003820F2"/>
    <w:rsid w:val="0038271A"/>
    <w:rsid w:val="00382F17"/>
    <w:rsid w:val="00382FAE"/>
    <w:rsid w:val="00383798"/>
    <w:rsid w:val="00384615"/>
    <w:rsid w:val="00384710"/>
    <w:rsid w:val="00385051"/>
    <w:rsid w:val="00385C29"/>
    <w:rsid w:val="0038614B"/>
    <w:rsid w:val="0038643B"/>
    <w:rsid w:val="00386D6F"/>
    <w:rsid w:val="0038795D"/>
    <w:rsid w:val="003903AF"/>
    <w:rsid w:val="00390428"/>
    <w:rsid w:val="00390654"/>
    <w:rsid w:val="0039065B"/>
    <w:rsid w:val="0039069E"/>
    <w:rsid w:val="003908C2"/>
    <w:rsid w:val="00390AD3"/>
    <w:rsid w:val="00390CF3"/>
    <w:rsid w:val="00390D3C"/>
    <w:rsid w:val="0039162F"/>
    <w:rsid w:val="003922DC"/>
    <w:rsid w:val="00392461"/>
    <w:rsid w:val="003928F3"/>
    <w:rsid w:val="00392D82"/>
    <w:rsid w:val="00393394"/>
    <w:rsid w:val="003935A1"/>
    <w:rsid w:val="00393D01"/>
    <w:rsid w:val="00394290"/>
    <w:rsid w:val="003949EB"/>
    <w:rsid w:val="00394F09"/>
    <w:rsid w:val="003953A1"/>
    <w:rsid w:val="0039547E"/>
    <w:rsid w:val="003977F6"/>
    <w:rsid w:val="00397953"/>
    <w:rsid w:val="00397E0A"/>
    <w:rsid w:val="003A024F"/>
    <w:rsid w:val="003A02F3"/>
    <w:rsid w:val="003A0550"/>
    <w:rsid w:val="003A07A9"/>
    <w:rsid w:val="003A0CC5"/>
    <w:rsid w:val="003A118E"/>
    <w:rsid w:val="003A123A"/>
    <w:rsid w:val="003A23F7"/>
    <w:rsid w:val="003A257B"/>
    <w:rsid w:val="003A2DFA"/>
    <w:rsid w:val="003A3E4D"/>
    <w:rsid w:val="003A4340"/>
    <w:rsid w:val="003A4ED8"/>
    <w:rsid w:val="003A5491"/>
    <w:rsid w:val="003A590F"/>
    <w:rsid w:val="003A5A46"/>
    <w:rsid w:val="003A5AD8"/>
    <w:rsid w:val="003A6C24"/>
    <w:rsid w:val="003A6C3D"/>
    <w:rsid w:val="003A6F61"/>
    <w:rsid w:val="003B05FC"/>
    <w:rsid w:val="003B072F"/>
    <w:rsid w:val="003B15DC"/>
    <w:rsid w:val="003B194D"/>
    <w:rsid w:val="003B1BE1"/>
    <w:rsid w:val="003B2A86"/>
    <w:rsid w:val="003B2BB3"/>
    <w:rsid w:val="003B2BB7"/>
    <w:rsid w:val="003B2EF7"/>
    <w:rsid w:val="003B3BD6"/>
    <w:rsid w:val="003B44F3"/>
    <w:rsid w:val="003B46FF"/>
    <w:rsid w:val="003B52F4"/>
    <w:rsid w:val="003B5DCB"/>
    <w:rsid w:val="003B614C"/>
    <w:rsid w:val="003B670C"/>
    <w:rsid w:val="003B69DB"/>
    <w:rsid w:val="003B6BD4"/>
    <w:rsid w:val="003B7AA5"/>
    <w:rsid w:val="003B7B7B"/>
    <w:rsid w:val="003C0773"/>
    <w:rsid w:val="003C0B8F"/>
    <w:rsid w:val="003C0D78"/>
    <w:rsid w:val="003C0FCC"/>
    <w:rsid w:val="003C1045"/>
    <w:rsid w:val="003C154C"/>
    <w:rsid w:val="003C17E6"/>
    <w:rsid w:val="003C219D"/>
    <w:rsid w:val="003C27BD"/>
    <w:rsid w:val="003C2986"/>
    <w:rsid w:val="003C2C7C"/>
    <w:rsid w:val="003C2E93"/>
    <w:rsid w:val="003C3381"/>
    <w:rsid w:val="003C37D9"/>
    <w:rsid w:val="003C3F9C"/>
    <w:rsid w:val="003C43D9"/>
    <w:rsid w:val="003C45C8"/>
    <w:rsid w:val="003C5304"/>
    <w:rsid w:val="003C5888"/>
    <w:rsid w:val="003C5EAF"/>
    <w:rsid w:val="003C6132"/>
    <w:rsid w:val="003C64E3"/>
    <w:rsid w:val="003C673D"/>
    <w:rsid w:val="003C685C"/>
    <w:rsid w:val="003C6893"/>
    <w:rsid w:val="003C7543"/>
    <w:rsid w:val="003C7E45"/>
    <w:rsid w:val="003C7E4A"/>
    <w:rsid w:val="003D0377"/>
    <w:rsid w:val="003D0D49"/>
    <w:rsid w:val="003D107C"/>
    <w:rsid w:val="003D10CD"/>
    <w:rsid w:val="003D1707"/>
    <w:rsid w:val="003D18F2"/>
    <w:rsid w:val="003D2043"/>
    <w:rsid w:val="003D23AF"/>
    <w:rsid w:val="003D2F89"/>
    <w:rsid w:val="003D339E"/>
    <w:rsid w:val="003D37CC"/>
    <w:rsid w:val="003D3914"/>
    <w:rsid w:val="003D3D58"/>
    <w:rsid w:val="003D3E1B"/>
    <w:rsid w:val="003D3FD5"/>
    <w:rsid w:val="003D4F3D"/>
    <w:rsid w:val="003D53CF"/>
    <w:rsid w:val="003D5A8B"/>
    <w:rsid w:val="003D5F3F"/>
    <w:rsid w:val="003D603B"/>
    <w:rsid w:val="003D6062"/>
    <w:rsid w:val="003D6673"/>
    <w:rsid w:val="003D6F67"/>
    <w:rsid w:val="003D7049"/>
    <w:rsid w:val="003E0525"/>
    <w:rsid w:val="003E07F1"/>
    <w:rsid w:val="003E0DBE"/>
    <w:rsid w:val="003E0E3A"/>
    <w:rsid w:val="003E1130"/>
    <w:rsid w:val="003E149E"/>
    <w:rsid w:val="003E15A9"/>
    <w:rsid w:val="003E1D7A"/>
    <w:rsid w:val="003E1E8C"/>
    <w:rsid w:val="003E1FA6"/>
    <w:rsid w:val="003E2929"/>
    <w:rsid w:val="003E2D09"/>
    <w:rsid w:val="003E2E18"/>
    <w:rsid w:val="003E33F7"/>
    <w:rsid w:val="003E34C3"/>
    <w:rsid w:val="003E3E59"/>
    <w:rsid w:val="003E54B9"/>
    <w:rsid w:val="003E5A82"/>
    <w:rsid w:val="003E5CA1"/>
    <w:rsid w:val="003E5CD3"/>
    <w:rsid w:val="003E5F98"/>
    <w:rsid w:val="003E5FB4"/>
    <w:rsid w:val="003E658E"/>
    <w:rsid w:val="003E674E"/>
    <w:rsid w:val="003E6781"/>
    <w:rsid w:val="003E690C"/>
    <w:rsid w:val="003E6950"/>
    <w:rsid w:val="003E6A5D"/>
    <w:rsid w:val="003E7427"/>
    <w:rsid w:val="003E7480"/>
    <w:rsid w:val="003E7607"/>
    <w:rsid w:val="003E78E6"/>
    <w:rsid w:val="003F1083"/>
    <w:rsid w:val="003F117A"/>
    <w:rsid w:val="003F16C3"/>
    <w:rsid w:val="003F1A9C"/>
    <w:rsid w:val="003F1ADA"/>
    <w:rsid w:val="003F24B0"/>
    <w:rsid w:val="003F270B"/>
    <w:rsid w:val="003F278E"/>
    <w:rsid w:val="003F2A31"/>
    <w:rsid w:val="003F2BCC"/>
    <w:rsid w:val="003F2D3A"/>
    <w:rsid w:val="003F324A"/>
    <w:rsid w:val="003F3493"/>
    <w:rsid w:val="003F34CD"/>
    <w:rsid w:val="003F3A7B"/>
    <w:rsid w:val="003F3E99"/>
    <w:rsid w:val="003F3FCD"/>
    <w:rsid w:val="003F57BA"/>
    <w:rsid w:val="003F60A2"/>
    <w:rsid w:val="003F6973"/>
    <w:rsid w:val="003F6F51"/>
    <w:rsid w:val="003F7392"/>
    <w:rsid w:val="003F7F18"/>
    <w:rsid w:val="004002B0"/>
    <w:rsid w:val="0040040C"/>
    <w:rsid w:val="0040083B"/>
    <w:rsid w:val="0040095C"/>
    <w:rsid w:val="00400E51"/>
    <w:rsid w:val="004010A5"/>
    <w:rsid w:val="004010B7"/>
    <w:rsid w:val="00401796"/>
    <w:rsid w:val="00401C0B"/>
    <w:rsid w:val="00401D35"/>
    <w:rsid w:val="00401ECD"/>
    <w:rsid w:val="00401F5F"/>
    <w:rsid w:val="0040205A"/>
    <w:rsid w:val="00403258"/>
    <w:rsid w:val="004033F7"/>
    <w:rsid w:val="00403589"/>
    <w:rsid w:val="00403DB4"/>
    <w:rsid w:val="00403F72"/>
    <w:rsid w:val="004042E8"/>
    <w:rsid w:val="004044C3"/>
    <w:rsid w:val="004046F1"/>
    <w:rsid w:val="00404744"/>
    <w:rsid w:val="004048BA"/>
    <w:rsid w:val="00404A72"/>
    <w:rsid w:val="00404B05"/>
    <w:rsid w:val="00404DB9"/>
    <w:rsid w:val="00405384"/>
    <w:rsid w:val="00405560"/>
    <w:rsid w:val="00405701"/>
    <w:rsid w:val="004059AD"/>
    <w:rsid w:val="004059F6"/>
    <w:rsid w:val="00407104"/>
    <w:rsid w:val="0040746A"/>
    <w:rsid w:val="00410382"/>
    <w:rsid w:val="00410795"/>
    <w:rsid w:val="00410948"/>
    <w:rsid w:val="00411309"/>
    <w:rsid w:val="0041143C"/>
    <w:rsid w:val="004129C7"/>
    <w:rsid w:val="0041348A"/>
    <w:rsid w:val="00413848"/>
    <w:rsid w:val="00413F7B"/>
    <w:rsid w:val="00414AB0"/>
    <w:rsid w:val="0041528D"/>
    <w:rsid w:val="00415753"/>
    <w:rsid w:val="00415AED"/>
    <w:rsid w:val="004163B3"/>
    <w:rsid w:val="0041642E"/>
    <w:rsid w:val="0041736D"/>
    <w:rsid w:val="00417CFE"/>
    <w:rsid w:val="004203A4"/>
    <w:rsid w:val="00420735"/>
    <w:rsid w:val="00420B09"/>
    <w:rsid w:val="00420F3F"/>
    <w:rsid w:val="00421F3B"/>
    <w:rsid w:val="004226E6"/>
    <w:rsid w:val="00422A14"/>
    <w:rsid w:val="00422B8E"/>
    <w:rsid w:val="00422D0D"/>
    <w:rsid w:val="0042364C"/>
    <w:rsid w:val="00423B1A"/>
    <w:rsid w:val="00423B5A"/>
    <w:rsid w:val="00424145"/>
    <w:rsid w:val="004243AC"/>
    <w:rsid w:val="00424566"/>
    <w:rsid w:val="00424F78"/>
    <w:rsid w:val="004251F6"/>
    <w:rsid w:val="0042595C"/>
    <w:rsid w:val="00425BED"/>
    <w:rsid w:val="004262EF"/>
    <w:rsid w:val="00426979"/>
    <w:rsid w:val="00426F56"/>
    <w:rsid w:val="00427602"/>
    <w:rsid w:val="00427A8B"/>
    <w:rsid w:val="00427C55"/>
    <w:rsid w:val="00427F98"/>
    <w:rsid w:val="00430077"/>
    <w:rsid w:val="0043010F"/>
    <w:rsid w:val="00430286"/>
    <w:rsid w:val="004307DA"/>
    <w:rsid w:val="0043085F"/>
    <w:rsid w:val="00431DC2"/>
    <w:rsid w:val="00432312"/>
    <w:rsid w:val="00432889"/>
    <w:rsid w:val="00432BFF"/>
    <w:rsid w:val="00432C81"/>
    <w:rsid w:val="00433169"/>
    <w:rsid w:val="0043353B"/>
    <w:rsid w:val="004335FE"/>
    <w:rsid w:val="004339BB"/>
    <w:rsid w:val="00433F84"/>
    <w:rsid w:val="004343D1"/>
    <w:rsid w:val="00435543"/>
    <w:rsid w:val="00435568"/>
    <w:rsid w:val="004356F6"/>
    <w:rsid w:val="00435A61"/>
    <w:rsid w:val="00435F18"/>
    <w:rsid w:val="00435FED"/>
    <w:rsid w:val="00436319"/>
    <w:rsid w:val="00437459"/>
    <w:rsid w:val="00440157"/>
    <w:rsid w:val="00440BCF"/>
    <w:rsid w:val="00440FD6"/>
    <w:rsid w:val="00441887"/>
    <w:rsid w:val="00442B86"/>
    <w:rsid w:val="00442E3F"/>
    <w:rsid w:val="00442E7D"/>
    <w:rsid w:val="00443F35"/>
    <w:rsid w:val="0044471C"/>
    <w:rsid w:val="00445556"/>
    <w:rsid w:val="00445657"/>
    <w:rsid w:val="0044661A"/>
    <w:rsid w:val="00446983"/>
    <w:rsid w:val="00446A2E"/>
    <w:rsid w:val="00446B4E"/>
    <w:rsid w:val="00446C74"/>
    <w:rsid w:val="004470BC"/>
    <w:rsid w:val="00447136"/>
    <w:rsid w:val="00447532"/>
    <w:rsid w:val="00447C11"/>
    <w:rsid w:val="00447D2B"/>
    <w:rsid w:val="00447F77"/>
    <w:rsid w:val="0045059C"/>
    <w:rsid w:val="00450650"/>
    <w:rsid w:val="00450E66"/>
    <w:rsid w:val="00451213"/>
    <w:rsid w:val="00451676"/>
    <w:rsid w:val="00451933"/>
    <w:rsid w:val="0045197F"/>
    <w:rsid w:val="00451A90"/>
    <w:rsid w:val="0045201C"/>
    <w:rsid w:val="004524D0"/>
    <w:rsid w:val="00453235"/>
    <w:rsid w:val="004532F4"/>
    <w:rsid w:val="00453969"/>
    <w:rsid w:val="00453DB6"/>
    <w:rsid w:val="00453F8A"/>
    <w:rsid w:val="00454843"/>
    <w:rsid w:val="00454B83"/>
    <w:rsid w:val="00454E35"/>
    <w:rsid w:val="00454E8A"/>
    <w:rsid w:val="00454FA3"/>
    <w:rsid w:val="00455AC1"/>
    <w:rsid w:val="0045602E"/>
    <w:rsid w:val="004568AF"/>
    <w:rsid w:val="00456F87"/>
    <w:rsid w:val="0045750C"/>
    <w:rsid w:val="004601EC"/>
    <w:rsid w:val="0046024E"/>
    <w:rsid w:val="004605E8"/>
    <w:rsid w:val="004612DE"/>
    <w:rsid w:val="00461AFB"/>
    <w:rsid w:val="00461B18"/>
    <w:rsid w:val="0046205F"/>
    <w:rsid w:val="0046272F"/>
    <w:rsid w:val="00462BCE"/>
    <w:rsid w:val="0046381F"/>
    <w:rsid w:val="0046581A"/>
    <w:rsid w:val="00465938"/>
    <w:rsid w:val="004666FB"/>
    <w:rsid w:val="00466899"/>
    <w:rsid w:val="00466C0C"/>
    <w:rsid w:val="0046727C"/>
    <w:rsid w:val="00467417"/>
    <w:rsid w:val="004679B8"/>
    <w:rsid w:val="00467C57"/>
    <w:rsid w:val="00470B70"/>
    <w:rsid w:val="00470E4D"/>
    <w:rsid w:val="0047120F"/>
    <w:rsid w:val="00471726"/>
    <w:rsid w:val="00471C9B"/>
    <w:rsid w:val="00471E37"/>
    <w:rsid w:val="00471EDD"/>
    <w:rsid w:val="00472495"/>
    <w:rsid w:val="00472754"/>
    <w:rsid w:val="004729BC"/>
    <w:rsid w:val="0047366C"/>
    <w:rsid w:val="00473B6D"/>
    <w:rsid w:val="00473EB6"/>
    <w:rsid w:val="0047427A"/>
    <w:rsid w:val="00475435"/>
    <w:rsid w:val="0047559A"/>
    <w:rsid w:val="004756C6"/>
    <w:rsid w:val="0047633C"/>
    <w:rsid w:val="004765D2"/>
    <w:rsid w:val="00476BC2"/>
    <w:rsid w:val="00476D0C"/>
    <w:rsid w:val="00477514"/>
    <w:rsid w:val="004804F2"/>
    <w:rsid w:val="004809E5"/>
    <w:rsid w:val="00480EFF"/>
    <w:rsid w:val="0048116E"/>
    <w:rsid w:val="00481703"/>
    <w:rsid w:val="00481719"/>
    <w:rsid w:val="0048187A"/>
    <w:rsid w:val="00481931"/>
    <w:rsid w:val="00482957"/>
    <w:rsid w:val="00482A63"/>
    <w:rsid w:val="004831AA"/>
    <w:rsid w:val="00483214"/>
    <w:rsid w:val="00483258"/>
    <w:rsid w:val="0048378C"/>
    <w:rsid w:val="00483B34"/>
    <w:rsid w:val="004841E4"/>
    <w:rsid w:val="004845C5"/>
    <w:rsid w:val="00484608"/>
    <w:rsid w:val="0048495D"/>
    <w:rsid w:val="00484DED"/>
    <w:rsid w:val="004857B3"/>
    <w:rsid w:val="004857E1"/>
    <w:rsid w:val="00485972"/>
    <w:rsid w:val="00486045"/>
    <w:rsid w:val="00486103"/>
    <w:rsid w:val="00486BE5"/>
    <w:rsid w:val="00487135"/>
    <w:rsid w:val="004878AC"/>
    <w:rsid w:val="00487B11"/>
    <w:rsid w:val="00487F8A"/>
    <w:rsid w:val="004909C8"/>
    <w:rsid w:val="00490DF0"/>
    <w:rsid w:val="00490EB6"/>
    <w:rsid w:val="0049129E"/>
    <w:rsid w:val="00492272"/>
    <w:rsid w:val="004922D0"/>
    <w:rsid w:val="00492B91"/>
    <w:rsid w:val="00493E18"/>
    <w:rsid w:val="004940C9"/>
    <w:rsid w:val="00494431"/>
    <w:rsid w:val="00494D6D"/>
    <w:rsid w:val="004953F3"/>
    <w:rsid w:val="004953FC"/>
    <w:rsid w:val="00495BB8"/>
    <w:rsid w:val="00496041"/>
    <w:rsid w:val="004971B7"/>
    <w:rsid w:val="00497707"/>
    <w:rsid w:val="004A0DCB"/>
    <w:rsid w:val="004A1C43"/>
    <w:rsid w:val="004A1CC7"/>
    <w:rsid w:val="004A24B2"/>
    <w:rsid w:val="004A2BC5"/>
    <w:rsid w:val="004A41A7"/>
    <w:rsid w:val="004A4AAD"/>
    <w:rsid w:val="004A59C1"/>
    <w:rsid w:val="004A5FEC"/>
    <w:rsid w:val="004A6594"/>
    <w:rsid w:val="004A7272"/>
    <w:rsid w:val="004B0079"/>
    <w:rsid w:val="004B110D"/>
    <w:rsid w:val="004B1876"/>
    <w:rsid w:val="004B1A87"/>
    <w:rsid w:val="004B1B0B"/>
    <w:rsid w:val="004B1B4E"/>
    <w:rsid w:val="004B1C0B"/>
    <w:rsid w:val="004B264A"/>
    <w:rsid w:val="004B28A4"/>
    <w:rsid w:val="004B2E82"/>
    <w:rsid w:val="004B3885"/>
    <w:rsid w:val="004B3B67"/>
    <w:rsid w:val="004B458C"/>
    <w:rsid w:val="004B5DAB"/>
    <w:rsid w:val="004B64D3"/>
    <w:rsid w:val="004B6FAA"/>
    <w:rsid w:val="004B7395"/>
    <w:rsid w:val="004B7847"/>
    <w:rsid w:val="004C020A"/>
    <w:rsid w:val="004C0251"/>
    <w:rsid w:val="004C03A2"/>
    <w:rsid w:val="004C06B1"/>
    <w:rsid w:val="004C0AA3"/>
    <w:rsid w:val="004C0F70"/>
    <w:rsid w:val="004C15AB"/>
    <w:rsid w:val="004C1C9A"/>
    <w:rsid w:val="004C2CD2"/>
    <w:rsid w:val="004C3806"/>
    <w:rsid w:val="004C3F96"/>
    <w:rsid w:val="004C46F2"/>
    <w:rsid w:val="004C5064"/>
    <w:rsid w:val="004C559D"/>
    <w:rsid w:val="004C5684"/>
    <w:rsid w:val="004C6410"/>
    <w:rsid w:val="004C6955"/>
    <w:rsid w:val="004C6AF6"/>
    <w:rsid w:val="004C6F00"/>
    <w:rsid w:val="004D028F"/>
    <w:rsid w:val="004D0446"/>
    <w:rsid w:val="004D09C3"/>
    <w:rsid w:val="004D0BC5"/>
    <w:rsid w:val="004D1041"/>
    <w:rsid w:val="004D1CA0"/>
    <w:rsid w:val="004D1FD8"/>
    <w:rsid w:val="004D3362"/>
    <w:rsid w:val="004D3461"/>
    <w:rsid w:val="004D3888"/>
    <w:rsid w:val="004D390F"/>
    <w:rsid w:val="004D3E06"/>
    <w:rsid w:val="004D413B"/>
    <w:rsid w:val="004D4BC7"/>
    <w:rsid w:val="004D4C09"/>
    <w:rsid w:val="004D66D5"/>
    <w:rsid w:val="004D67A0"/>
    <w:rsid w:val="004D6C03"/>
    <w:rsid w:val="004D6DD9"/>
    <w:rsid w:val="004D7459"/>
    <w:rsid w:val="004D7902"/>
    <w:rsid w:val="004D7C7B"/>
    <w:rsid w:val="004D7E9E"/>
    <w:rsid w:val="004D7F36"/>
    <w:rsid w:val="004E02E8"/>
    <w:rsid w:val="004E0AB4"/>
    <w:rsid w:val="004E0BC9"/>
    <w:rsid w:val="004E1899"/>
    <w:rsid w:val="004E1B2F"/>
    <w:rsid w:val="004E23CD"/>
    <w:rsid w:val="004E28FE"/>
    <w:rsid w:val="004E3888"/>
    <w:rsid w:val="004E4BB3"/>
    <w:rsid w:val="004E513F"/>
    <w:rsid w:val="004E5D4D"/>
    <w:rsid w:val="004E668D"/>
    <w:rsid w:val="004E68B3"/>
    <w:rsid w:val="004E72DF"/>
    <w:rsid w:val="004E7C31"/>
    <w:rsid w:val="004F032D"/>
    <w:rsid w:val="004F09E3"/>
    <w:rsid w:val="004F1019"/>
    <w:rsid w:val="004F1377"/>
    <w:rsid w:val="004F1F30"/>
    <w:rsid w:val="004F297A"/>
    <w:rsid w:val="004F2FBE"/>
    <w:rsid w:val="004F3480"/>
    <w:rsid w:val="004F3A82"/>
    <w:rsid w:val="004F4702"/>
    <w:rsid w:val="004F496E"/>
    <w:rsid w:val="004F4A99"/>
    <w:rsid w:val="004F52D2"/>
    <w:rsid w:val="004F53A3"/>
    <w:rsid w:val="004F5564"/>
    <w:rsid w:val="004F59E4"/>
    <w:rsid w:val="004F5AA1"/>
    <w:rsid w:val="004F602F"/>
    <w:rsid w:val="004F6542"/>
    <w:rsid w:val="004F66E4"/>
    <w:rsid w:val="004F679A"/>
    <w:rsid w:val="004F708E"/>
    <w:rsid w:val="004F7140"/>
    <w:rsid w:val="004F738A"/>
    <w:rsid w:val="004F7848"/>
    <w:rsid w:val="004F7CD6"/>
    <w:rsid w:val="004F7D53"/>
    <w:rsid w:val="00500074"/>
    <w:rsid w:val="005001FF"/>
    <w:rsid w:val="00500302"/>
    <w:rsid w:val="0050043E"/>
    <w:rsid w:val="00500543"/>
    <w:rsid w:val="00500E38"/>
    <w:rsid w:val="0050184E"/>
    <w:rsid w:val="005021AA"/>
    <w:rsid w:val="00502531"/>
    <w:rsid w:val="00502599"/>
    <w:rsid w:val="005036BA"/>
    <w:rsid w:val="00504E63"/>
    <w:rsid w:val="005051F0"/>
    <w:rsid w:val="00505F1F"/>
    <w:rsid w:val="00505F63"/>
    <w:rsid w:val="005064B9"/>
    <w:rsid w:val="005069C4"/>
    <w:rsid w:val="005071C7"/>
    <w:rsid w:val="005074E9"/>
    <w:rsid w:val="00507574"/>
    <w:rsid w:val="005077F4"/>
    <w:rsid w:val="0051029F"/>
    <w:rsid w:val="00510BD3"/>
    <w:rsid w:val="00511214"/>
    <w:rsid w:val="0051196F"/>
    <w:rsid w:val="00511989"/>
    <w:rsid w:val="005119A5"/>
    <w:rsid w:val="00512502"/>
    <w:rsid w:val="00513111"/>
    <w:rsid w:val="00513685"/>
    <w:rsid w:val="005137F2"/>
    <w:rsid w:val="00513B6F"/>
    <w:rsid w:val="00513EA8"/>
    <w:rsid w:val="005141EA"/>
    <w:rsid w:val="00514241"/>
    <w:rsid w:val="00514B6D"/>
    <w:rsid w:val="00514EE9"/>
    <w:rsid w:val="005156CA"/>
    <w:rsid w:val="00516195"/>
    <w:rsid w:val="0051687E"/>
    <w:rsid w:val="00517006"/>
    <w:rsid w:val="005173EF"/>
    <w:rsid w:val="00517A57"/>
    <w:rsid w:val="00517C6A"/>
    <w:rsid w:val="0052097D"/>
    <w:rsid w:val="00520A82"/>
    <w:rsid w:val="00520F6B"/>
    <w:rsid w:val="0052155D"/>
    <w:rsid w:val="00521561"/>
    <w:rsid w:val="00522243"/>
    <w:rsid w:val="0052240C"/>
    <w:rsid w:val="005224B6"/>
    <w:rsid w:val="0052287C"/>
    <w:rsid w:val="00522BD1"/>
    <w:rsid w:val="00522E1E"/>
    <w:rsid w:val="00522EAD"/>
    <w:rsid w:val="00522F51"/>
    <w:rsid w:val="005232F5"/>
    <w:rsid w:val="00523621"/>
    <w:rsid w:val="005237D1"/>
    <w:rsid w:val="00523D17"/>
    <w:rsid w:val="00525038"/>
    <w:rsid w:val="00525C61"/>
    <w:rsid w:val="00525D30"/>
    <w:rsid w:val="00526559"/>
    <w:rsid w:val="005268CE"/>
    <w:rsid w:val="00526A49"/>
    <w:rsid w:val="00526ABD"/>
    <w:rsid w:val="00526F42"/>
    <w:rsid w:val="00526F5D"/>
    <w:rsid w:val="0052764D"/>
    <w:rsid w:val="00527AC7"/>
    <w:rsid w:val="00527E3F"/>
    <w:rsid w:val="005306F9"/>
    <w:rsid w:val="00530AD8"/>
    <w:rsid w:val="0053119A"/>
    <w:rsid w:val="00531D52"/>
    <w:rsid w:val="00532EF4"/>
    <w:rsid w:val="00532EF8"/>
    <w:rsid w:val="005334EB"/>
    <w:rsid w:val="00534468"/>
    <w:rsid w:val="00534AA0"/>
    <w:rsid w:val="00534FCD"/>
    <w:rsid w:val="005359EC"/>
    <w:rsid w:val="00535CEF"/>
    <w:rsid w:val="00535F1F"/>
    <w:rsid w:val="005369A8"/>
    <w:rsid w:val="00536B8B"/>
    <w:rsid w:val="005370E0"/>
    <w:rsid w:val="005412CA"/>
    <w:rsid w:val="0054146C"/>
    <w:rsid w:val="00541599"/>
    <w:rsid w:val="00542192"/>
    <w:rsid w:val="00542B1A"/>
    <w:rsid w:val="0054350B"/>
    <w:rsid w:val="00543F5E"/>
    <w:rsid w:val="00543FB8"/>
    <w:rsid w:val="005442DB"/>
    <w:rsid w:val="005446C0"/>
    <w:rsid w:val="00544C04"/>
    <w:rsid w:val="00545297"/>
    <w:rsid w:val="005455F0"/>
    <w:rsid w:val="005458F0"/>
    <w:rsid w:val="00545CBD"/>
    <w:rsid w:val="00545F22"/>
    <w:rsid w:val="00545F91"/>
    <w:rsid w:val="0054692E"/>
    <w:rsid w:val="00546B61"/>
    <w:rsid w:val="005472B5"/>
    <w:rsid w:val="0054730A"/>
    <w:rsid w:val="0054735F"/>
    <w:rsid w:val="00547547"/>
    <w:rsid w:val="00547D54"/>
    <w:rsid w:val="00550967"/>
    <w:rsid w:val="005510DE"/>
    <w:rsid w:val="00551506"/>
    <w:rsid w:val="00551DC5"/>
    <w:rsid w:val="005522ED"/>
    <w:rsid w:val="0055301C"/>
    <w:rsid w:val="0055322A"/>
    <w:rsid w:val="00553262"/>
    <w:rsid w:val="00553758"/>
    <w:rsid w:val="00553C5F"/>
    <w:rsid w:val="00553EE4"/>
    <w:rsid w:val="00554556"/>
    <w:rsid w:val="00554841"/>
    <w:rsid w:val="00554CF2"/>
    <w:rsid w:val="005550A4"/>
    <w:rsid w:val="00555837"/>
    <w:rsid w:val="00556819"/>
    <w:rsid w:val="00557198"/>
    <w:rsid w:val="005603E4"/>
    <w:rsid w:val="005614F0"/>
    <w:rsid w:val="005615CB"/>
    <w:rsid w:val="0056174F"/>
    <w:rsid w:val="00561B94"/>
    <w:rsid w:val="00561CC3"/>
    <w:rsid w:val="00562E11"/>
    <w:rsid w:val="005639CB"/>
    <w:rsid w:val="00563D75"/>
    <w:rsid w:val="00563F55"/>
    <w:rsid w:val="00564018"/>
    <w:rsid w:val="005641E2"/>
    <w:rsid w:val="005647DC"/>
    <w:rsid w:val="005648E6"/>
    <w:rsid w:val="00564A2F"/>
    <w:rsid w:val="00564DEE"/>
    <w:rsid w:val="005651D1"/>
    <w:rsid w:val="005660A0"/>
    <w:rsid w:val="00566182"/>
    <w:rsid w:val="0056754A"/>
    <w:rsid w:val="00567D42"/>
    <w:rsid w:val="0057030D"/>
    <w:rsid w:val="005703BE"/>
    <w:rsid w:val="00570667"/>
    <w:rsid w:val="00570D51"/>
    <w:rsid w:val="00570E1A"/>
    <w:rsid w:val="00570F89"/>
    <w:rsid w:val="00571135"/>
    <w:rsid w:val="00571238"/>
    <w:rsid w:val="00571494"/>
    <w:rsid w:val="005715F6"/>
    <w:rsid w:val="00571E2C"/>
    <w:rsid w:val="005722D7"/>
    <w:rsid w:val="005724CB"/>
    <w:rsid w:val="00573BB9"/>
    <w:rsid w:val="00573C84"/>
    <w:rsid w:val="00574100"/>
    <w:rsid w:val="00574188"/>
    <w:rsid w:val="005741EE"/>
    <w:rsid w:val="00574B2E"/>
    <w:rsid w:val="00574EBE"/>
    <w:rsid w:val="00575363"/>
    <w:rsid w:val="005756B2"/>
    <w:rsid w:val="00575C19"/>
    <w:rsid w:val="00575DAC"/>
    <w:rsid w:val="00576C79"/>
    <w:rsid w:val="00576CEE"/>
    <w:rsid w:val="00577995"/>
    <w:rsid w:val="005779E5"/>
    <w:rsid w:val="005804B6"/>
    <w:rsid w:val="005806F5"/>
    <w:rsid w:val="0058084A"/>
    <w:rsid w:val="00580945"/>
    <w:rsid w:val="00581DCC"/>
    <w:rsid w:val="00581E16"/>
    <w:rsid w:val="005825DD"/>
    <w:rsid w:val="0058395D"/>
    <w:rsid w:val="005839D4"/>
    <w:rsid w:val="00583EBE"/>
    <w:rsid w:val="005841BB"/>
    <w:rsid w:val="0058472E"/>
    <w:rsid w:val="00585140"/>
    <w:rsid w:val="0058592A"/>
    <w:rsid w:val="00585A85"/>
    <w:rsid w:val="00585C44"/>
    <w:rsid w:val="00586357"/>
    <w:rsid w:val="0058643F"/>
    <w:rsid w:val="005864C3"/>
    <w:rsid w:val="00586A00"/>
    <w:rsid w:val="00586B20"/>
    <w:rsid w:val="00586DD1"/>
    <w:rsid w:val="005872BF"/>
    <w:rsid w:val="00587338"/>
    <w:rsid w:val="00587430"/>
    <w:rsid w:val="005875F7"/>
    <w:rsid w:val="00587C04"/>
    <w:rsid w:val="005900A0"/>
    <w:rsid w:val="00590412"/>
    <w:rsid w:val="005909B0"/>
    <w:rsid w:val="00590F0B"/>
    <w:rsid w:val="005917EB"/>
    <w:rsid w:val="00591BF4"/>
    <w:rsid w:val="00592747"/>
    <w:rsid w:val="0059287D"/>
    <w:rsid w:val="00592C7C"/>
    <w:rsid w:val="00593414"/>
    <w:rsid w:val="0059460D"/>
    <w:rsid w:val="00594A89"/>
    <w:rsid w:val="00594FDC"/>
    <w:rsid w:val="00595805"/>
    <w:rsid w:val="0059599C"/>
    <w:rsid w:val="005969D2"/>
    <w:rsid w:val="00597598"/>
    <w:rsid w:val="005A05F0"/>
    <w:rsid w:val="005A0A6E"/>
    <w:rsid w:val="005A12BE"/>
    <w:rsid w:val="005A1AB3"/>
    <w:rsid w:val="005A2792"/>
    <w:rsid w:val="005A2877"/>
    <w:rsid w:val="005A3246"/>
    <w:rsid w:val="005A37D7"/>
    <w:rsid w:val="005A3852"/>
    <w:rsid w:val="005A47E9"/>
    <w:rsid w:val="005A4894"/>
    <w:rsid w:val="005A4F34"/>
    <w:rsid w:val="005A512E"/>
    <w:rsid w:val="005A5B2B"/>
    <w:rsid w:val="005A5B51"/>
    <w:rsid w:val="005A5C14"/>
    <w:rsid w:val="005A623F"/>
    <w:rsid w:val="005A6581"/>
    <w:rsid w:val="005A6C81"/>
    <w:rsid w:val="005A71D7"/>
    <w:rsid w:val="005A749D"/>
    <w:rsid w:val="005A7735"/>
    <w:rsid w:val="005B0A50"/>
    <w:rsid w:val="005B0AC7"/>
    <w:rsid w:val="005B0CC6"/>
    <w:rsid w:val="005B1764"/>
    <w:rsid w:val="005B2429"/>
    <w:rsid w:val="005B2722"/>
    <w:rsid w:val="005B2C12"/>
    <w:rsid w:val="005B31E0"/>
    <w:rsid w:val="005B3214"/>
    <w:rsid w:val="005B35AC"/>
    <w:rsid w:val="005B55E3"/>
    <w:rsid w:val="005B5890"/>
    <w:rsid w:val="005B5924"/>
    <w:rsid w:val="005B5E52"/>
    <w:rsid w:val="005B6525"/>
    <w:rsid w:val="005B7744"/>
    <w:rsid w:val="005B7B2A"/>
    <w:rsid w:val="005C0926"/>
    <w:rsid w:val="005C0E2D"/>
    <w:rsid w:val="005C1075"/>
    <w:rsid w:val="005C163F"/>
    <w:rsid w:val="005C16C2"/>
    <w:rsid w:val="005C19EA"/>
    <w:rsid w:val="005C25E0"/>
    <w:rsid w:val="005C2602"/>
    <w:rsid w:val="005C3FBE"/>
    <w:rsid w:val="005C43FF"/>
    <w:rsid w:val="005C4AF0"/>
    <w:rsid w:val="005C4D6B"/>
    <w:rsid w:val="005C5736"/>
    <w:rsid w:val="005C5E04"/>
    <w:rsid w:val="005C7135"/>
    <w:rsid w:val="005C771E"/>
    <w:rsid w:val="005C79C1"/>
    <w:rsid w:val="005C7A8A"/>
    <w:rsid w:val="005C7C85"/>
    <w:rsid w:val="005D0B05"/>
    <w:rsid w:val="005D12D9"/>
    <w:rsid w:val="005D14AC"/>
    <w:rsid w:val="005D18A0"/>
    <w:rsid w:val="005D1951"/>
    <w:rsid w:val="005D1A4A"/>
    <w:rsid w:val="005D2609"/>
    <w:rsid w:val="005D3173"/>
    <w:rsid w:val="005D337E"/>
    <w:rsid w:val="005D3474"/>
    <w:rsid w:val="005D36BC"/>
    <w:rsid w:val="005D3F0E"/>
    <w:rsid w:val="005D4150"/>
    <w:rsid w:val="005D4428"/>
    <w:rsid w:val="005D47B1"/>
    <w:rsid w:val="005D5530"/>
    <w:rsid w:val="005D57DF"/>
    <w:rsid w:val="005D622B"/>
    <w:rsid w:val="005D6325"/>
    <w:rsid w:val="005D6509"/>
    <w:rsid w:val="005D6560"/>
    <w:rsid w:val="005D6927"/>
    <w:rsid w:val="005D6CD1"/>
    <w:rsid w:val="005D6FD7"/>
    <w:rsid w:val="005D7061"/>
    <w:rsid w:val="005D7092"/>
    <w:rsid w:val="005D7D8C"/>
    <w:rsid w:val="005E00E2"/>
    <w:rsid w:val="005E04DC"/>
    <w:rsid w:val="005E07B8"/>
    <w:rsid w:val="005E1668"/>
    <w:rsid w:val="005E1A8A"/>
    <w:rsid w:val="005E1B60"/>
    <w:rsid w:val="005E1FD9"/>
    <w:rsid w:val="005E2A73"/>
    <w:rsid w:val="005E3857"/>
    <w:rsid w:val="005E3F17"/>
    <w:rsid w:val="005E40A5"/>
    <w:rsid w:val="005E41D2"/>
    <w:rsid w:val="005E41F9"/>
    <w:rsid w:val="005E4223"/>
    <w:rsid w:val="005E4418"/>
    <w:rsid w:val="005E4D9A"/>
    <w:rsid w:val="005E5347"/>
    <w:rsid w:val="005E53B0"/>
    <w:rsid w:val="005E5F9E"/>
    <w:rsid w:val="005E6F62"/>
    <w:rsid w:val="005E750E"/>
    <w:rsid w:val="005F05A8"/>
    <w:rsid w:val="005F0DC1"/>
    <w:rsid w:val="005F1142"/>
    <w:rsid w:val="005F2BAB"/>
    <w:rsid w:val="005F2D65"/>
    <w:rsid w:val="005F3B4A"/>
    <w:rsid w:val="005F3E0B"/>
    <w:rsid w:val="005F3E1B"/>
    <w:rsid w:val="005F4816"/>
    <w:rsid w:val="005F4B72"/>
    <w:rsid w:val="005F4C66"/>
    <w:rsid w:val="005F4FED"/>
    <w:rsid w:val="005F53DB"/>
    <w:rsid w:val="005F53E7"/>
    <w:rsid w:val="005F54E2"/>
    <w:rsid w:val="005F5E3A"/>
    <w:rsid w:val="005F6B9F"/>
    <w:rsid w:val="005F6F4B"/>
    <w:rsid w:val="005F7670"/>
    <w:rsid w:val="005F7DE8"/>
    <w:rsid w:val="005F7FDB"/>
    <w:rsid w:val="006000D9"/>
    <w:rsid w:val="0060046F"/>
    <w:rsid w:val="0060053C"/>
    <w:rsid w:val="00600CBD"/>
    <w:rsid w:val="00600F9B"/>
    <w:rsid w:val="00601323"/>
    <w:rsid w:val="006017E3"/>
    <w:rsid w:val="00602270"/>
    <w:rsid w:val="00602426"/>
    <w:rsid w:val="00602B05"/>
    <w:rsid w:val="00602CA9"/>
    <w:rsid w:val="006032DC"/>
    <w:rsid w:val="00603D00"/>
    <w:rsid w:val="006043BA"/>
    <w:rsid w:val="0060464A"/>
    <w:rsid w:val="00604936"/>
    <w:rsid w:val="00604FD0"/>
    <w:rsid w:val="006058EA"/>
    <w:rsid w:val="00605FC2"/>
    <w:rsid w:val="00606851"/>
    <w:rsid w:val="006068C9"/>
    <w:rsid w:val="00606C4D"/>
    <w:rsid w:val="006072E6"/>
    <w:rsid w:val="006075FC"/>
    <w:rsid w:val="0060774E"/>
    <w:rsid w:val="00610322"/>
    <w:rsid w:val="0061065D"/>
    <w:rsid w:val="00610BD1"/>
    <w:rsid w:val="00611C9D"/>
    <w:rsid w:val="00611DD7"/>
    <w:rsid w:val="00612D9E"/>
    <w:rsid w:val="00612F01"/>
    <w:rsid w:val="00613108"/>
    <w:rsid w:val="00613838"/>
    <w:rsid w:val="00613A29"/>
    <w:rsid w:val="006141C7"/>
    <w:rsid w:val="006148F5"/>
    <w:rsid w:val="0061549D"/>
    <w:rsid w:val="00615F3C"/>
    <w:rsid w:val="00616514"/>
    <w:rsid w:val="00616A51"/>
    <w:rsid w:val="00616D6B"/>
    <w:rsid w:val="00617FE2"/>
    <w:rsid w:val="0062029C"/>
    <w:rsid w:val="00620305"/>
    <w:rsid w:val="00620838"/>
    <w:rsid w:val="0062089B"/>
    <w:rsid w:val="00620AC2"/>
    <w:rsid w:val="0062122B"/>
    <w:rsid w:val="006212A4"/>
    <w:rsid w:val="006223AB"/>
    <w:rsid w:val="006223C4"/>
    <w:rsid w:val="0062296B"/>
    <w:rsid w:val="00622B67"/>
    <w:rsid w:val="00622C1E"/>
    <w:rsid w:val="00622F2C"/>
    <w:rsid w:val="006239CD"/>
    <w:rsid w:val="00623B9D"/>
    <w:rsid w:val="00623F6E"/>
    <w:rsid w:val="00624143"/>
    <w:rsid w:val="00624264"/>
    <w:rsid w:val="0062486A"/>
    <w:rsid w:val="00624BB1"/>
    <w:rsid w:val="006257BD"/>
    <w:rsid w:val="006260A0"/>
    <w:rsid w:val="0062688B"/>
    <w:rsid w:val="00626BD9"/>
    <w:rsid w:val="00626C54"/>
    <w:rsid w:val="0062705E"/>
    <w:rsid w:val="00627340"/>
    <w:rsid w:val="00627D25"/>
    <w:rsid w:val="006304AB"/>
    <w:rsid w:val="00630670"/>
    <w:rsid w:val="006307E7"/>
    <w:rsid w:val="00630932"/>
    <w:rsid w:val="00630C04"/>
    <w:rsid w:val="00630C1D"/>
    <w:rsid w:val="00631C43"/>
    <w:rsid w:val="006321F3"/>
    <w:rsid w:val="0063277F"/>
    <w:rsid w:val="0063285C"/>
    <w:rsid w:val="00632F82"/>
    <w:rsid w:val="006332E4"/>
    <w:rsid w:val="006332E7"/>
    <w:rsid w:val="00633B1F"/>
    <w:rsid w:val="0063408D"/>
    <w:rsid w:val="00634243"/>
    <w:rsid w:val="00634594"/>
    <w:rsid w:val="0063485E"/>
    <w:rsid w:val="00634B19"/>
    <w:rsid w:val="00634B38"/>
    <w:rsid w:val="00634BE2"/>
    <w:rsid w:val="00634EB5"/>
    <w:rsid w:val="00634FD5"/>
    <w:rsid w:val="00635642"/>
    <w:rsid w:val="00635948"/>
    <w:rsid w:val="0063594C"/>
    <w:rsid w:val="006369AB"/>
    <w:rsid w:val="00636A25"/>
    <w:rsid w:val="00636C86"/>
    <w:rsid w:val="00636EBA"/>
    <w:rsid w:val="00637D4B"/>
    <w:rsid w:val="00641449"/>
    <w:rsid w:val="00641BE4"/>
    <w:rsid w:val="00641EE5"/>
    <w:rsid w:val="00641FC2"/>
    <w:rsid w:val="006422F6"/>
    <w:rsid w:val="00642873"/>
    <w:rsid w:val="00642D75"/>
    <w:rsid w:val="00642F71"/>
    <w:rsid w:val="00642F88"/>
    <w:rsid w:val="00643041"/>
    <w:rsid w:val="0064319A"/>
    <w:rsid w:val="00643604"/>
    <w:rsid w:val="0064369E"/>
    <w:rsid w:val="00644110"/>
    <w:rsid w:val="0064419B"/>
    <w:rsid w:val="006444E4"/>
    <w:rsid w:val="0064524C"/>
    <w:rsid w:val="006459A7"/>
    <w:rsid w:val="00645B88"/>
    <w:rsid w:val="00645C1B"/>
    <w:rsid w:val="00645D6A"/>
    <w:rsid w:val="0064646F"/>
    <w:rsid w:val="006470A5"/>
    <w:rsid w:val="0064718E"/>
    <w:rsid w:val="00647D4F"/>
    <w:rsid w:val="00650092"/>
    <w:rsid w:val="0065009B"/>
    <w:rsid w:val="00650169"/>
    <w:rsid w:val="006513BE"/>
    <w:rsid w:val="00651C4F"/>
    <w:rsid w:val="006531E5"/>
    <w:rsid w:val="0065366D"/>
    <w:rsid w:val="006536BD"/>
    <w:rsid w:val="0065397B"/>
    <w:rsid w:val="00653CD7"/>
    <w:rsid w:val="006543D4"/>
    <w:rsid w:val="006549A4"/>
    <w:rsid w:val="00654B8F"/>
    <w:rsid w:val="006555DD"/>
    <w:rsid w:val="00655B2C"/>
    <w:rsid w:val="00655FA7"/>
    <w:rsid w:val="006560C1"/>
    <w:rsid w:val="006566DE"/>
    <w:rsid w:val="00656A2A"/>
    <w:rsid w:val="00657D81"/>
    <w:rsid w:val="00660392"/>
    <w:rsid w:val="006608D8"/>
    <w:rsid w:val="00661066"/>
    <w:rsid w:val="00661301"/>
    <w:rsid w:val="006616DF"/>
    <w:rsid w:val="00661FC8"/>
    <w:rsid w:val="006620B0"/>
    <w:rsid w:val="006624E2"/>
    <w:rsid w:val="006626F7"/>
    <w:rsid w:val="00662731"/>
    <w:rsid w:val="00663015"/>
    <w:rsid w:val="0066361A"/>
    <w:rsid w:val="00664A89"/>
    <w:rsid w:val="00664D85"/>
    <w:rsid w:val="00664DEB"/>
    <w:rsid w:val="006650B8"/>
    <w:rsid w:val="00665203"/>
    <w:rsid w:val="0066541C"/>
    <w:rsid w:val="00665981"/>
    <w:rsid w:val="00665DF2"/>
    <w:rsid w:val="00666490"/>
    <w:rsid w:val="006665A5"/>
    <w:rsid w:val="00666CDB"/>
    <w:rsid w:val="006670E2"/>
    <w:rsid w:val="006672EF"/>
    <w:rsid w:val="006673AD"/>
    <w:rsid w:val="00667817"/>
    <w:rsid w:val="00667C5B"/>
    <w:rsid w:val="00667D5E"/>
    <w:rsid w:val="00670773"/>
    <w:rsid w:val="00670E75"/>
    <w:rsid w:val="006714C2"/>
    <w:rsid w:val="00671CEA"/>
    <w:rsid w:val="00671FDA"/>
    <w:rsid w:val="006724A9"/>
    <w:rsid w:val="006724C9"/>
    <w:rsid w:val="00672ABE"/>
    <w:rsid w:val="00672C66"/>
    <w:rsid w:val="00672CD2"/>
    <w:rsid w:val="0067341E"/>
    <w:rsid w:val="006734B2"/>
    <w:rsid w:val="00674933"/>
    <w:rsid w:val="00674996"/>
    <w:rsid w:val="00675144"/>
    <w:rsid w:val="00676099"/>
    <w:rsid w:val="0067644C"/>
    <w:rsid w:val="006766DD"/>
    <w:rsid w:val="00677148"/>
    <w:rsid w:val="00677656"/>
    <w:rsid w:val="00677EE9"/>
    <w:rsid w:val="006802FD"/>
    <w:rsid w:val="00680AA7"/>
    <w:rsid w:val="00680E96"/>
    <w:rsid w:val="006816E3"/>
    <w:rsid w:val="00681EE0"/>
    <w:rsid w:val="0068274D"/>
    <w:rsid w:val="0068355B"/>
    <w:rsid w:val="006843FF"/>
    <w:rsid w:val="00684406"/>
    <w:rsid w:val="006849D0"/>
    <w:rsid w:val="00684B1A"/>
    <w:rsid w:val="00684FCA"/>
    <w:rsid w:val="00685F8F"/>
    <w:rsid w:val="00686214"/>
    <w:rsid w:val="0068679B"/>
    <w:rsid w:val="00686E82"/>
    <w:rsid w:val="0068741C"/>
    <w:rsid w:val="0068753C"/>
    <w:rsid w:val="00687EE5"/>
    <w:rsid w:val="006905E8"/>
    <w:rsid w:val="006910C9"/>
    <w:rsid w:val="00692437"/>
    <w:rsid w:val="00692973"/>
    <w:rsid w:val="00692C9F"/>
    <w:rsid w:val="006944C9"/>
    <w:rsid w:val="00694C50"/>
    <w:rsid w:val="00694C6B"/>
    <w:rsid w:val="00694DED"/>
    <w:rsid w:val="00695335"/>
    <w:rsid w:val="00695543"/>
    <w:rsid w:val="0069567B"/>
    <w:rsid w:val="00695A8F"/>
    <w:rsid w:val="00695D6C"/>
    <w:rsid w:val="00695F36"/>
    <w:rsid w:val="00696460"/>
    <w:rsid w:val="006968E2"/>
    <w:rsid w:val="00696BAA"/>
    <w:rsid w:val="00696EDB"/>
    <w:rsid w:val="00697331"/>
    <w:rsid w:val="006A0E5D"/>
    <w:rsid w:val="006A0E6B"/>
    <w:rsid w:val="006A1432"/>
    <w:rsid w:val="006A164B"/>
    <w:rsid w:val="006A1B81"/>
    <w:rsid w:val="006A1F40"/>
    <w:rsid w:val="006A20A9"/>
    <w:rsid w:val="006A275E"/>
    <w:rsid w:val="006A4CED"/>
    <w:rsid w:val="006A4F08"/>
    <w:rsid w:val="006A505E"/>
    <w:rsid w:val="006A6A2B"/>
    <w:rsid w:val="006A6AFB"/>
    <w:rsid w:val="006A6D28"/>
    <w:rsid w:val="006A6D87"/>
    <w:rsid w:val="006A73E8"/>
    <w:rsid w:val="006A7B70"/>
    <w:rsid w:val="006B0250"/>
    <w:rsid w:val="006B02DB"/>
    <w:rsid w:val="006B0CD6"/>
    <w:rsid w:val="006B0DAC"/>
    <w:rsid w:val="006B1815"/>
    <w:rsid w:val="006B343E"/>
    <w:rsid w:val="006B38BD"/>
    <w:rsid w:val="006B3DD1"/>
    <w:rsid w:val="006B441E"/>
    <w:rsid w:val="006B4987"/>
    <w:rsid w:val="006B4A09"/>
    <w:rsid w:val="006B52E1"/>
    <w:rsid w:val="006B5940"/>
    <w:rsid w:val="006B5DCC"/>
    <w:rsid w:val="006B617A"/>
    <w:rsid w:val="006B6185"/>
    <w:rsid w:val="006B76FB"/>
    <w:rsid w:val="006C03E6"/>
    <w:rsid w:val="006C0B3F"/>
    <w:rsid w:val="006C0B5D"/>
    <w:rsid w:val="006C1130"/>
    <w:rsid w:val="006C18C2"/>
    <w:rsid w:val="006C1B8E"/>
    <w:rsid w:val="006C1F4E"/>
    <w:rsid w:val="006C2333"/>
    <w:rsid w:val="006C2AC7"/>
    <w:rsid w:val="006C305C"/>
    <w:rsid w:val="006C38A2"/>
    <w:rsid w:val="006C3915"/>
    <w:rsid w:val="006C3E4A"/>
    <w:rsid w:val="006C4128"/>
    <w:rsid w:val="006C4445"/>
    <w:rsid w:val="006C51B6"/>
    <w:rsid w:val="006C56DE"/>
    <w:rsid w:val="006C58C6"/>
    <w:rsid w:val="006C621A"/>
    <w:rsid w:val="006C79B0"/>
    <w:rsid w:val="006C7AA0"/>
    <w:rsid w:val="006C7CFA"/>
    <w:rsid w:val="006C7D8C"/>
    <w:rsid w:val="006D02D7"/>
    <w:rsid w:val="006D0EA4"/>
    <w:rsid w:val="006D1AF4"/>
    <w:rsid w:val="006D1C50"/>
    <w:rsid w:val="006D20E2"/>
    <w:rsid w:val="006D279D"/>
    <w:rsid w:val="006D2CC4"/>
    <w:rsid w:val="006D2F93"/>
    <w:rsid w:val="006D3A4D"/>
    <w:rsid w:val="006D4139"/>
    <w:rsid w:val="006D426B"/>
    <w:rsid w:val="006D45A9"/>
    <w:rsid w:val="006D4808"/>
    <w:rsid w:val="006D54AA"/>
    <w:rsid w:val="006D5BFD"/>
    <w:rsid w:val="006D6018"/>
    <w:rsid w:val="006D61D2"/>
    <w:rsid w:val="006D69D9"/>
    <w:rsid w:val="006D6D10"/>
    <w:rsid w:val="006D7063"/>
    <w:rsid w:val="006D7102"/>
    <w:rsid w:val="006D7B25"/>
    <w:rsid w:val="006E093E"/>
    <w:rsid w:val="006E0CDD"/>
    <w:rsid w:val="006E0F42"/>
    <w:rsid w:val="006E1271"/>
    <w:rsid w:val="006E13F6"/>
    <w:rsid w:val="006E14E4"/>
    <w:rsid w:val="006E1A46"/>
    <w:rsid w:val="006E23DC"/>
    <w:rsid w:val="006E270D"/>
    <w:rsid w:val="006E2811"/>
    <w:rsid w:val="006E3398"/>
    <w:rsid w:val="006E343E"/>
    <w:rsid w:val="006E39F5"/>
    <w:rsid w:val="006E3A20"/>
    <w:rsid w:val="006E444D"/>
    <w:rsid w:val="006E45AC"/>
    <w:rsid w:val="006E4BEF"/>
    <w:rsid w:val="006E4C2F"/>
    <w:rsid w:val="006E6108"/>
    <w:rsid w:val="006E744E"/>
    <w:rsid w:val="006E74AD"/>
    <w:rsid w:val="006E7E57"/>
    <w:rsid w:val="006F02F6"/>
    <w:rsid w:val="006F059E"/>
    <w:rsid w:val="006F060D"/>
    <w:rsid w:val="006F075B"/>
    <w:rsid w:val="006F0EDE"/>
    <w:rsid w:val="006F1A55"/>
    <w:rsid w:val="006F1BD1"/>
    <w:rsid w:val="006F1E58"/>
    <w:rsid w:val="006F254E"/>
    <w:rsid w:val="006F279F"/>
    <w:rsid w:val="006F2CA7"/>
    <w:rsid w:val="006F3AD5"/>
    <w:rsid w:val="006F3E12"/>
    <w:rsid w:val="006F488C"/>
    <w:rsid w:val="006F65CE"/>
    <w:rsid w:val="006F6681"/>
    <w:rsid w:val="006F69E5"/>
    <w:rsid w:val="006F78C3"/>
    <w:rsid w:val="006F7B4C"/>
    <w:rsid w:val="006F7C8E"/>
    <w:rsid w:val="00700243"/>
    <w:rsid w:val="00700865"/>
    <w:rsid w:val="0070180C"/>
    <w:rsid w:val="00701994"/>
    <w:rsid w:val="007024AD"/>
    <w:rsid w:val="007024C2"/>
    <w:rsid w:val="00702500"/>
    <w:rsid w:val="007025D0"/>
    <w:rsid w:val="00702B70"/>
    <w:rsid w:val="00702CE1"/>
    <w:rsid w:val="007031FE"/>
    <w:rsid w:val="0070405F"/>
    <w:rsid w:val="007051E3"/>
    <w:rsid w:val="0070562E"/>
    <w:rsid w:val="007060C0"/>
    <w:rsid w:val="00707140"/>
    <w:rsid w:val="00707154"/>
    <w:rsid w:val="00707398"/>
    <w:rsid w:val="007107D8"/>
    <w:rsid w:val="007109B6"/>
    <w:rsid w:val="00711AB6"/>
    <w:rsid w:val="007124BE"/>
    <w:rsid w:val="00712D67"/>
    <w:rsid w:val="00713AEA"/>
    <w:rsid w:val="0071459A"/>
    <w:rsid w:val="00714F4A"/>
    <w:rsid w:val="0071574F"/>
    <w:rsid w:val="00715AC9"/>
    <w:rsid w:val="00715B8E"/>
    <w:rsid w:val="007163D0"/>
    <w:rsid w:val="0071663E"/>
    <w:rsid w:val="00716A35"/>
    <w:rsid w:val="00716C72"/>
    <w:rsid w:val="00716DDB"/>
    <w:rsid w:val="0071738C"/>
    <w:rsid w:val="00717941"/>
    <w:rsid w:val="00717E93"/>
    <w:rsid w:val="00717FD0"/>
    <w:rsid w:val="00720610"/>
    <w:rsid w:val="00721119"/>
    <w:rsid w:val="00721239"/>
    <w:rsid w:val="0072185B"/>
    <w:rsid w:val="00722497"/>
    <w:rsid w:val="0072250F"/>
    <w:rsid w:val="00722598"/>
    <w:rsid w:val="00722F97"/>
    <w:rsid w:val="007241D5"/>
    <w:rsid w:val="00724417"/>
    <w:rsid w:val="007245EE"/>
    <w:rsid w:val="007247BA"/>
    <w:rsid w:val="007251B7"/>
    <w:rsid w:val="0072575C"/>
    <w:rsid w:val="0072603A"/>
    <w:rsid w:val="007265B5"/>
    <w:rsid w:val="0072719D"/>
    <w:rsid w:val="007273BD"/>
    <w:rsid w:val="00727701"/>
    <w:rsid w:val="00727DE5"/>
    <w:rsid w:val="00727F3D"/>
    <w:rsid w:val="0073085B"/>
    <w:rsid w:val="007311C0"/>
    <w:rsid w:val="007316CE"/>
    <w:rsid w:val="00731F11"/>
    <w:rsid w:val="00732BCF"/>
    <w:rsid w:val="00732DB7"/>
    <w:rsid w:val="00732DE1"/>
    <w:rsid w:val="00732DEB"/>
    <w:rsid w:val="00733364"/>
    <w:rsid w:val="007333A3"/>
    <w:rsid w:val="00733481"/>
    <w:rsid w:val="00733F8A"/>
    <w:rsid w:val="00734099"/>
    <w:rsid w:val="0073437F"/>
    <w:rsid w:val="00734663"/>
    <w:rsid w:val="00734703"/>
    <w:rsid w:val="0073475D"/>
    <w:rsid w:val="00734B30"/>
    <w:rsid w:val="00734C07"/>
    <w:rsid w:val="00734F6B"/>
    <w:rsid w:val="00735652"/>
    <w:rsid w:val="00735BEA"/>
    <w:rsid w:val="00735C35"/>
    <w:rsid w:val="00735ED2"/>
    <w:rsid w:val="00736008"/>
    <w:rsid w:val="0073698E"/>
    <w:rsid w:val="007369A4"/>
    <w:rsid w:val="00737289"/>
    <w:rsid w:val="00737C94"/>
    <w:rsid w:val="00740532"/>
    <w:rsid w:val="00740F02"/>
    <w:rsid w:val="0074105B"/>
    <w:rsid w:val="007412AA"/>
    <w:rsid w:val="007419B7"/>
    <w:rsid w:val="00741F43"/>
    <w:rsid w:val="007427E9"/>
    <w:rsid w:val="00742EA8"/>
    <w:rsid w:val="0074314A"/>
    <w:rsid w:val="007436E2"/>
    <w:rsid w:val="007437B2"/>
    <w:rsid w:val="0074403A"/>
    <w:rsid w:val="00744EE4"/>
    <w:rsid w:val="00745185"/>
    <w:rsid w:val="00745264"/>
    <w:rsid w:val="0074564D"/>
    <w:rsid w:val="007457C8"/>
    <w:rsid w:val="00745B70"/>
    <w:rsid w:val="00745C36"/>
    <w:rsid w:val="00745E5B"/>
    <w:rsid w:val="0074683B"/>
    <w:rsid w:val="00746CFC"/>
    <w:rsid w:val="00746D82"/>
    <w:rsid w:val="00747157"/>
    <w:rsid w:val="007477A5"/>
    <w:rsid w:val="00747998"/>
    <w:rsid w:val="00747A9A"/>
    <w:rsid w:val="007500FD"/>
    <w:rsid w:val="007502AA"/>
    <w:rsid w:val="007503E3"/>
    <w:rsid w:val="00750A83"/>
    <w:rsid w:val="00750AFB"/>
    <w:rsid w:val="00750C60"/>
    <w:rsid w:val="007513E8"/>
    <w:rsid w:val="007514E0"/>
    <w:rsid w:val="00751686"/>
    <w:rsid w:val="007525B1"/>
    <w:rsid w:val="007527E7"/>
    <w:rsid w:val="007537D6"/>
    <w:rsid w:val="00753949"/>
    <w:rsid w:val="00753ABD"/>
    <w:rsid w:val="007540FE"/>
    <w:rsid w:val="007541DD"/>
    <w:rsid w:val="007545B8"/>
    <w:rsid w:val="00755069"/>
    <w:rsid w:val="00755C4C"/>
    <w:rsid w:val="00756544"/>
    <w:rsid w:val="007568A0"/>
    <w:rsid w:val="00757238"/>
    <w:rsid w:val="00757601"/>
    <w:rsid w:val="00757BFD"/>
    <w:rsid w:val="00757CD8"/>
    <w:rsid w:val="00757FF9"/>
    <w:rsid w:val="0076092F"/>
    <w:rsid w:val="0076176A"/>
    <w:rsid w:val="007618E4"/>
    <w:rsid w:val="00761DAE"/>
    <w:rsid w:val="00761EBB"/>
    <w:rsid w:val="00761F21"/>
    <w:rsid w:val="00762096"/>
    <w:rsid w:val="0076238F"/>
    <w:rsid w:val="007625B3"/>
    <w:rsid w:val="00763C90"/>
    <w:rsid w:val="00764959"/>
    <w:rsid w:val="00764C2D"/>
    <w:rsid w:val="00764F63"/>
    <w:rsid w:val="007656C7"/>
    <w:rsid w:val="0076575F"/>
    <w:rsid w:val="007659EB"/>
    <w:rsid w:val="00765B62"/>
    <w:rsid w:val="00766010"/>
    <w:rsid w:val="0076662A"/>
    <w:rsid w:val="00766637"/>
    <w:rsid w:val="00766C76"/>
    <w:rsid w:val="00766CD1"/>
    <w:rsid w:val="0076703F"/>
    <w:rsid w:val="00767CF5"/>
    <w:rsid w:val="007700D0"/>
    <w:rsid w:val="007704CC"/>
    <w:rsid w:val="00770589"/>
    <w:rsid w:val="00770ACD"/>
    <w:rsid w:val="00770F1C"/>
    <w:rsid w:val="0077181F"/>
    <w:rsid w:val="00771CC3"/>
    <w:rsid w:val="00772026"/>
    <w:rsid w:val="0077232D"/>
    <w:rsid w:val="007737C2"/>
    <w:rsid w:val="00773DC9"/>
    <w:rsid w:val="00774247"/>
    <w:rsid w:val="00774792"/>
    <w:rsid w:val="00774896"/>
    <w:rsid w:val="00774D29"/>
    <w:rsid w:val="00774D2C"/>
    <w:rsid w:val="0077536B"/>
    <w:rsid w:val="00775583"/>
    <w:rsid w:val="00775680"/>
    <w:rsid w:val="00776087"/>
    <w:rsid w:val="00776513"/>
    <w:rsid w:val="00776B05"/>
    <w:rsid w:val="00777706"/>
    <w:rsid w:val="007779EA"/>
    <w:rsid w:val="007801E7"/>
    <w:rsid w:val="007805B2"/>
    <w:rsid w:val="00780602"/>
    <w:rsid w:val="0078063A"/>
    <w:rsid w:val="00780694"/>
    <w:rsid w:val="0078088A"/>
    <w:rsid w:val="0078091E"/>
    <w:rsid w:val="00780C51"/>
    <w:rsid w:val="00781878"/>
    <w:rsid w:val="0078189C"/>
    <w:rsid w:val="00781CBF"/>
    <w:rsid w:val="00781EBA"/>
    <w:rsid w:val="00781EE2"/>
    <w:rsid w:val="00782353"/>
    <w:rsid w:val="00782A88"/>
    <w:rsid w:val="00782F6A"/>
    <w:rsid w:val="00783515"/>
    <w:rsid w:val="00783FA7"/>
    <w:rsid w:val="00784138"/>
    <w:rsid w:val="00784BDE"/>
    <w:rsid w:val="00784F81"/>
    <w:rsid w:val="00785F48"/>
    <w:rsid w:val="00786333"/>
    <w:rsid w:val="007863F9"/>
    <w:rsid w:val="007864D3"/>
    <w:rsid w:val="007868BA"/>
    <w:rsid w:val="00786AF5"/>
    <w:rsid w:val="007871EE"/>
    <w:rsid w:val="00787708"/>
    <w:rsid w:val="00787AC9"/>
    <w:rsid w:val="0079026C"/>
    <w:rsid w:val="007906EF"/>
    <w:rsid w:val="0079082C"/>
    <w:rsid w:val="007912B2"/>
    <w:rsid w:val="007916BC"/>
    <w:rsid w:val="0079177D"/>
    <w:rsid w:val="00791941"/>
    <w:rsid w:val="00791C39"/>
    <w:rsid w:val="007925E2"/>
    <w:rsid w:val="00792F6B"/>
    <w:rsid w:val="007934F5"/>
    <w:rsid w:val="00793F9D"/>
    <w:rsid w:val="0079426B"/>
    <w:rsid w:val="00794B92"/>
    <w:rsid w:val="00794BE3"/>
    <w:rsid w:val="00795831"/>
    <w:rsid w:val="00795902"/>
    <w:rsid w:val="007959C8"/>
    <w:rsid w:val="00795C20"/>
    <w:rsid w:val="00795F26"/>
    <w:rsid w:val="00796057"/>
    <w:rsid w:val="0079787C"/>
    <w:rsid w:val="00797D59"/>
    <w:rsid w:val="00797F17"/>
    <w:rsid w:val="00797F7C"/>
    <w:rsid w:val="007A006F"/>
    <w:rsid w:val="007A00CD"/>
    <w:rsid w:val="007A03F5"/>
    <w:rsid w:val="007A0951"/>
    <w:rsid w:val="007A101C"/>
    <w:rsid w:val="007A158D"/>
    <w:rsid w:val="007A15A6"/>
    <w:rsid w:val="007A15DF"/>
    <w:rsid w:val="007A1813"/>
    <w:rsid w:val="007A1BA6"/>
    <w:rsid w:val="007A32CD"/>
    <w:rsid w:val="007A33C1"/>
    <w:rsid w:val="007A352D"/>
    <w:rsid w:val="007A415E"/>
    <w:rsid w:val="007A4820"/>
    <w:rsid w:val="007A5123"/>
    <w:rsid w:val="007A537D"/>
    <w:rsid w:val="007A5903"/>
    <w:rsid w:val="007A5D76"/>
    <w:rsid w:val="007A5E5F"/>
    <w:rsid w:val="007A6278"/>
    <w:rsid w:val="007A69A2"/>
    <w:rsid w:val="007A6B5C"/>
    <w:rsid w:val="007A6C6C"/>
    <w:rsid w:val="007A6EFD"/>
    <w:rsid w:val="007A6F29"/>
    <w:rsid w:val="007A7759"/>
    <w:rsid w:val="007A792B"/>
    <w:rsid w:val="007A7FE1"/>
    <w:rsid w:val="007B0239"/>
    <w:rsid w:val="007B0A5B"/>
    <w:rsid w:val="007B0EAF"/>
    <w:rsid w:val="007B15A3"/>
    <w:rsid w:val="007B1E58"/>
    <w:rsid w:val="007B22BA"/>
    <w:rsid w:val="007B2CC5"/>
    <w:rsid w:val="007B2E27"/>
    <w:rsid w:val="007B4571"/>
    <w:rsid w:val="007B49C2"/>
    <w:rsid w:val="007B4D16"/>
    <w:rsid w:val="007B698E"/>
    <w:rsid w:val="007C021E"/>
    <w:rsid w:val="007C0856"/>
    <w:rsid w:val="007C0E8F"/>
    <w:rsid w:val="007C0F25"/>
    <w:rsid w:val="007C1030"/>
    <w:rsid w:val="007C1CA9"/>
    <w:rsid w:val="007C2607"/>
    <w:rsid w:val="007C3B21"/>
    <w:rsid w:val="007C45E5"/>
    <w:rsid w:val="007C4D74"/>
    <w:rsid w:val="007C506E"/>
    <w:rsid w:val="007C517B"/>
    <w:rsid w:val="007C5AD0"/>
    <w:rsid w:val="007C5E72"/>
    <w:rsid w:val="007C64AC"/>
    <w:rsid w:val="007C7627"/>
    <w:rsid w:val="007C7900"/>
    <w:rsid w:val="007C799D"/>
    <w:rsid w:val="007C7ADC"/>
    <w:rsid w:val="007C7BFC"/>
    <w:rsid w:val="007D06B0"/>
    <w:rsid w:val="007D0930"/>
    <w:rsid w:val="007D0B0E"/>
    <w:rsid w:val="007D0DB2"/>
    <w:rsid w:val="007D117D"/>
    <w:rsid w:val="007D13D5"/>
    <w:rsid w:val="007D28E1"/>
    <w:rsid w:val="007D421F"/>
    <w:rsid w:val="007D4258"/>
    <w:rsid w:val="007D47B6"/>
    <w:rsid w:val="007D4D57"/>
    <w:rsid w:val="007D51BC"/>
    <w:rsid w:val="007D57C6"/>
    <w:rsid w:val="007D6B47"/>
    <w:rsid w:val="007D6E56"/>
    <w:rsid w:val="007D6F11"/>
    <w:rsid w:val="007D72BD"/>
    <w:rsid w:val="007D7C16"/>
    <w:rsid w:val="007D7D0C"/>
    <w:rsid w:val="007E08EF"/>
    <w:rsid w:val="007E0B96"/>
    <w:rsid w:val="007E166B"/>
    <w:rsid w:val="007E1D2E"/>
    <w:rsid w:val="007E1F6A"/>
    <w:rsid w:val="007E20B9"/>
    <w:rsid w:val="007E29E9"/>
    <w:rsid w:val="007E3308"/>
    <w:rsid w:val="007E41DB"/>
    <w:rsid w:val="007E4F2A"/>
    <w:rsid w:val="007E52A2"/>
    <w:rsid w:val="007E5574"/>
    <w:rsid w:val="007E60CB"/>
    <w:rsid w:val="007E637D"/>
    <w:rsid w:val="007E688D"/>
    <w:rsid w:val="007E68AC"/>
    <w:rsid w:val="007E6928"/>
    <w:rsid w:val="007E6D7D"/>
    <w:rsid w:val="007E7AD9"/>
    <w:rsid w:val="007E7CA1"/>
    <w:rsid w:val="007F11A3"/>
    <w:rsid w:val="007F1BC8"/>
    <w:rsid w:val="007F1C5A"/>
    <w:rsid w:val="007F2864"/>
    <w:rsid w:val="007F2984"/>
    <w:rsid w:val="007F32F2"/>
    <w:rsid w:val="007F3CEF"/>
    <w:rsid w:val="007F4A5B"/>
    <w:rsid w:val="007F50D9"/>
    <w:rsid w:val="007F5531"/>
    <w:rsid w:val="007F6508"/>
    <w:rsid w:val="007F730E"/>
    <w:rsid w:val="007F750B"/>
    <w:rsid w:val="007F765E"/>
    <w:rsid w:val="007F79AF"/>
    <w:rsid w:val="00800004"/>
    <w:rsid w:val="0080009A"/>
    <w:rsid w:val="00800206"/>
    <w:rsid w:val="00800E12"/>
    <w:rsid w:val="00801409"/>
    <w:rsid w:val="008018A6"/>
    <w:rsid w:val="0080213B"/>
    <w:rsid w:val="00802163"/>
    <w:rsid w:val="00802BBE"/>
    <w:rsid w:val="00802C13"/>
    <w:rsid w:val="00802C1C"/>
    <w:rsid w:val="00802C46"/>
    <w:rsid w:val="00803B3E"/>
    <w:rsid w:val="008041EC"/>
    <w:rsid w:val="0080430D"/>
    <w:rsid w:val="008044F8"/>
    <w:rsid w:val="00804601"/>
    <w:rsid w:val="00804A6E"/>
    <w:rsid w:val="008059D5"/>
    <w:rsid w:val="00805A99"/>
    <w:rsid w:val="00805CEE"/>
    <w:rsid w:val="00805F13"/>
    <w:rsid w:val="008074AE"/>
    <w:rsid w:val="00807A75"/>
    <w:rsid w:val="00810313"/>
    <w:rsid w:val="00810519"/>
    <w:rsid w:val="00810633"/>
    <w:rsid w:val="008106BF"/>
    <w:rsid w:val="00811204"/>
    <w:rsid w:val="008112B5"/>
    <w:rsid w:val="00811B69"/>
    <w:rsid w:val="00812278"/>
    <w:rsid w:val="00812E92"/>
    <w:rsid w:val="008130C7"/>
    <w:rsid w:val="0081335A"/>
    <w:rsid w:val="00813BE6"/>
    <w:rsid w:val="00813C91"/>
    <w:rsid w:val="0081409F"/>
    <w:rsid w:val="00814129"/>
    <w:rsid w:val="0081431E"/>
    <w:rsid w:val="008143F3"/>
    <w:rsid w:val="00814F55"/>
    <w:rsid w:val="008168EE"/>
    <w:rsid w:val="00816C19"/>
    <w:rsid w:val="0081734E"/>
    <w:rsid w:val="008175BA"/>
    <w:rsid w:val="0081771A"/>
    <w:rsid w:val="008178FE"/>
    <w:rsid w:val="00817D89"/>
    <w:rsid w:val="008214D5"/>
    <w:rsid w:val="00822444"/>
    <w:rsid w:val="00822618"/>
    <w:rsid w:val="00822687"/>
    <w:rsid w:val="00823286"/>
    <w:rsid w:val="008236B1"/>
    <w:rsid w:val="00823A12"/>
    <w:rsid w:val="00823AD3"/>
    <w:rsid w:val="00824157"/>
    <w:rsid w:val="00824801"/>
    <w:rsid w:val="00824F95"/>
    <w:rsid w:val="0082523E"/>
    <w:rsid w:val="00825940"/>
    <w:rsid w:val="00825DB8"/>
    <w:rsid w:val="0082625C"/>
    <w:rsid w:val="00826B69"/>
    <w:rsid w:val="00826B8E"/>
    <w:rsid w:val="00826DEF"/>
    <w:rsid w:val="00826F02"/>
    <w:rsid w:val="008272D5"/>
    <w:rsid w:val="008276FE"/>
    <w:rsid w:val="00827F39"/>
    <w:rsid w:val="00830B5D"/>
    <w:rsid w:val="00830D67"/>
    <w:rsid w:val="00830F6A"/>
    <w:rsid w:val="00831A62"/>
    <w:rsid w:val="0083240C"/>
    <w:rsid w:val="008326C8"/>
    <w:rsid w:val="00832BE1"/>
    <w:rsid w:val="00832CCF"/>
    <w:rsid w:val="00834056"/>
    <w:rsid w:val="00834E28"/>
    <w:rsid w:val="00835047"/>
    <w:rsid w:val="00835077"/>
    <w:rsid w:val="00835A35"/>
    <w:rsid w:val="0083625E"/>
    <w:rsid w:val="00836930"/>
    <w:rsid w:val="00836BA6"/>
    <w:rsid w:val="00836F80"/>
    <w:rsid w:val="0083797E"/>
    <w:rsid w:val="00837A82"/>
    <w:rsid w:val="00837E61"/>
    <w:rsid w:val="0084082E"/>
    <w:rsid w:val="00840A1A"/>
    <w:rsid w:val="00841202"/>
    <w:rsid w:val="00841541"/>
    <w:rsid w:val="0084186E"/>
    <w:rsid w:val="00841AC6"/>
    <w:rsid w:val="00841FA2"/>
    <w:rsid w:val="008420A6"/>
    <w:rsid w:val="008422D7"/>
    <w:rsid w:val="008423E8"/>
    <w:rsid w:val="00842B53"/>
    <w:rsid w:val="00842E08"/>
    <w:rsid w:val="00843241"/>
    <w:rsid w:val="008434FD"/>
    <w:rsid w:val="008437EC"/>
    <w:rsid w:val="00843AE8"/>
    <w:rsid w:val="00843F97"/>
    <w:rsid w:val="008444FA"/>
    <w:rsid w:val="00844C0A"/>
    <w:rsid w:val="0084526E"/>
    <w:rsid w:val="00845357"/>
    <w:rsid w:val="0084539F"/>
    <w:rsid w:val="008463C0"/>
    <w:rsid w:val="00847874"/>
    <w:rsid w:val="0085053B"/>
    <w:rsid w:val="00850B2D"/>
    <w:rsid w:val="00850BC6"/>
    <w:rsid w:val="008511F1"/>
    <w:rsid w:val="008515CB"/>
    <w:rsid w:val="00851618"/>
    <w:rsid w:val="008518FA"/>
    <w:rsid w:val="00851C3E"/>
    <w:rsid w:val="00851F5E"/>
    <w:rsid w:val="008523E6"/>
    <w:rsid w:val="00852568"/>
    <w:rsid w:val="00852E06"/>
    <w:rsid w:val="00852E40"/>
    <w:rsid w:val="008539DC"/>
    <w:rsid w:val="00853B1F"/>
    <w:rsid w:val="00853FCC"/>
    <w:rsid w:val="008541FA"/>
    <w:rsid w:val="008542B7"/>
    <w:rsid w:val="008543A0"/>
    <w:rsid w:val="00854C9A"/>
    <w:rsid w:val="00855A88"/>
    <w:rsid w:val="00855C9C"/>
    <w:rsid w:val="0085646D"/>
    <w:rsid w:val="008567F4"/>
    <w:rsid w:val="00856D0B"/>
    <w:rsid w:val="00857AE3"/>
    <w:rsid w:val="008601EA"/>
    <w:rsid w:val="00860867"/>
    <w:rsid w:val="00861219"/>
    <w:rsid w:val="00861337"/>
    <w:rsid w:val="008616D6"/>
    <w:rsid w:val="0086228C"/>
    <w:rsid w:val="0086276D"/>
    <w:rsid w:val="00862C50"/>
    <w:rsid w:val="00862F9B"/>
    <w:rsid w:val="00863ABA"/>
    <w:rsid w:val="00863E5F"/>
    <w:rsid w:val="008644DD"/>
    <w:rsid w:val="008645E9"/>
    <w:rsid w:val="008645EC"/>
    <w:rsid w:val="008648A5"/>
    <w:rsid w:val="00864D20"/>
    <w:rsid w:val="00865188"/>
    <w:rsid w:val="0086527E"/>
    <w:rsid w:val="00865793"/>
    <w:rsid w:val="00865A36"/>
    <w:rsid w:val="00865BFC"/>
    <w:rsid w:val="00865CE9"/>
    <w:rsid w:val="00865F19"/>
    <w:rsid w:val="00866502"/>
    <w:rsid w:val="0086693C"/>
    <w:rsid w:val="00866F71"/>
    <w:rsid w:val="0086797D"/>
    <w:rsid w:val="00867B2A"/>
    <w:rsid w:val="00867FA5"/>
    <w:rsid w:val="008700CD"/>
    <w:rsid w:val="00870440"/>
    <w:rsid w:val="008706A2"/>
    <w:rsid w:val="00870ABB"/>
    <w:rsid w:val="008710DA"/>
    <w:rsid w:val="008713EE"/>
    <w:rsid w:val="008724AE"/>
    <w:rsid w:val="00872A59"/>
    <w:rsid w:val="00872EAE"/>
    <w:rsid w:val="00873CD2"/>
    <w:rsid w:val="00874877"/>
    <w:rsid w:val="00874AE0"/>
    <w:rsid w:val="008750BD"/>
    <w:rsid w:val="00875716"/>
    <w:rsid w:val="0087586B"/>
    <w:rsid w:val="008769FF"/>
    <w:rsid w:val="0087709E"/>
    <w:rsid w:val="0088091F"/>
    <w:rsid w:val="008809C0"/>
    <w:rsid w:val="0088190B"/>
    <w:rsid w:val="00884400"/>
    <w:rsid w:val="00884F61"/>
    <w:rsid w:val="00885280"/>
    <w:rsid w:val="008855E4"/>
    <w:rsid w:val="00885AD2"/>
    <w:rsid w:val="00886248"/>
    <w:rsid w:val="0088682F"/>
    <w:rsid w:val="00886E44"/>
    <w:rsid w:val="008874AE"/>
    <w:rsid w:val="008877FF"/>
    <w:rsid w:val="00887E0A"/>
    <w:rsid w:val="008904F8"/>
    <w:rsid w:val="00890E60"/>
    <w:rsid w:val="00890FCB"/>
    <w:rsid w:val="00891790"/>
    <w:rsid w:val="0089180D"/>
    <w:rsid w:val="00892496"/>
    <w:rsid w:val="00892970"/>
    <w:rsid w:val="00893210"/>
    <w:rsid w:val="00893E7C"/>
    <w:rsid w:val="00893FAB"/>
    <w:rsid w:val="0089452E"/>
    <w:rsid w:val="00894710"/>
    <w:rsid w:val="0089562E"/>
    <w:rsid w:val="008957A0"/>
    <w:rsid w:val="00895997"/>
    <w:rsid w:val="00896033"/>
    <w:rsid w:val="00896210"/>
    <w:rsid w:val="008A094E"/>
    <w:rsid w:val="008A0A39"/>
    <w:rsid w:val="008A0D0B"/>
    <w:rsid w:val="008A0E60"/>
    <w:rsid w:val="008A0F3E"/>
    <w:rsid w:val="008A1856"/>
    <w:rsid w:val="008A1928"/>
    <w:rsid w:val="008A1FF2"/>
    <w:rsid w:val="008A27F4"/>
    <w:rsid w:val="008A29C0"/>
    <w:rsid w:val="008A2BA4"/>
    <w:rsid w:val="008A3324"/>
    <w:rsid w:val="008A337C"/>
    <w:rsid w:val="008A3769"/>
    <w:rsid w:val="008A3A46"/>
    <w:rsid w:val="008A3A68"/>
    <w:rsid w:val="008A4830"/>
    <w:rsid w:val="008A485E"/>
    <w:rsid w:val="008A4E55"/>
    <w:rsid w:val="008A5404"/>
    <w:rsid w:val="008A5AC4"/>
    <w:rsid w:val="008A63FC"/>
    <w:rsid w:val="008A6D16"/>
    <w:rsid w:val="008A6ED6"/>
    <w:rsid w:val="008A6F2F"/>
    <w:rsid w:val="008A7030"/>
    <w:rsid w:val="008A71BB"/>
    <w:rsid w:val="008A763C"/>
    <w:rsid w:val="008A76E5"/>
    <w:rsid w:val="008A7D89"/>
    <w:rsid w:val="008B1166"/>
    <w:rsid w:val="008B148C"/>
    <w:rsid w:val="008B1521"/>
    <w:rsid w:val="008B1F7A"/>
    <w:rsid w:val="008B2287"/>
    <w:rsid w:val="008B22D9"/>
    <w:rsid w:val="008B2AF4"/>
    <w:rsid w:val="008B2DFA"/>
    <w:rsid w:val="008B2E1A"/>
    <w:rsid w:val="008B33CF"/>
    <w:rsid w:val="008B6153"/>
    <w:rsid w:val="008B6758"/>
    <w:rsid w:val="008B6BD8"/>
    <w:rsid w:val="008B71B9"/>
    <w:rsid w:val="008B7A46"/>
    <w:rsid w:val="008B7DA6"/>
    <w:rsid w:val="008B7E38"/>
    <w:rsid w:val="008C02A6"/>
    <w:rsid w:val="008C036F"/>
    <w:rsid w:val="008C03AB"/>
    <w:rsid w:val="008C06D7"/>
    <w:rsid w:val="008C0999"/>
    <w:rsid w:val="008C0CC3"/>
    <w:rsid w:val="008C2156"/>
    <w:rsid w:val="008C2452"/>
    <w:rsid w:val="008C2A77"/>
    <w:rsid w:val="008C2FFF"/>
    <w:rsid w:val="008C3374"/>
    <w:rsid w:val="008C3A9E"/>
    <w:rsid w:val="008C3AD3"/>
    <w:rsid w:val="008C43D2"/>
    <w:rsid w:val="008C547C"/>
    <w:rsid w:val="008C5C1F"/>
    <w:rsid w:val="008C5FB4"/>
    <w:rsid w:val="008C64C7"/>
    <w:rsid w:val="008C693A"/>
    <w:rsid w:val="008C6FE5"/>
    <w:rsid w:val="008C70CB"/>
    <w:rsid w:val="008C746D"/>
    <w:rsid w:val="008C7836"/>
    <w:rsid w:val="008C7B46"/>
    <w:rsid w:val="008C7ED6"/>
    <w:rsid w:val="008D02B3"/>
    <w:rsid w:val="008D0D56"/>
    <w:rsid w:val="008D0D98"/>
    <w:rsid w:val="008D0DE0"/>
    <w:rsid w:val="008D101B"/>
    <w:rsid w:val="008D121B"/>
    <w:rsid w:val="008D1277"/>
    <w:rsid w:val="008D1A49"/>
    <w:rsid w:val="008D2752"/>
    <w:rsid w:val="008D28C0"/>
    <w:rsid w:val="008D2EA6"/>
    <w:rsid w:val="008D3344"/>
    <w:rsid w:val="008D3965"/>
    <w:rsid w:val="008D4338"/>
    <w:rsid w:val="008D4704"/>
    <w:rsid w:val="008D471A"/>
    <w:rsid w:val="008D4BCE"/>
    <w:rsid w:val="008D56C5"/>
    <w:rsid w:val="008D57A6"/>
    <w:rsid w:val="008D57D7"/>
    <w:rsid w:val="008D5DA3"/>
    <w:rsid w:val="008D60AC"/>
    <w:rsid w:val="008D71D4"/>
    <w:rsid w:val="008D7A26"/>
    <w:rsid w:val="008D7A40"/>
    <w:rsid w:val="008D7E18"/>
    <w:rsid w:val="008E00F1"/>
    <w:rsid w:val="008E0855"/>
    <w:rsid w:val="008E0FFF"/>
    <w:rsid w:val="008E1180"/>
    <w:rsid w:val="008E1450"/>
    <w:rsid w:val="008E183F"/>
    <w:rsid w:val="008E1CEF"/>
    <w:rsid w:val="008E2566"/>
    <w:rsid w:val="008E2AB1"/>
    <w:rsid w:val="008E2F44"/>
    <w:rsid w:val="008E3122"/>
    <w:rsid w:val="008E38C1"/>
    <w:rsid w:val="008E3A5C"/>
    <w:rsid w:val="008E3D2C"/>
    <w:rsid w:val="008E4741"/>
    <w:rsid w:val="008E4796"/>
    <w:rsid w:val="008E4F54"/>
    <w:rsid w:val="008E5BFB"/>
    <w:rsid w:val="008E5F92"/>
    <w:rsid w:val="008E6477"/>
    <w:rsid w:val="008E65F4"/>
    <w:rsid w:val="008E6957"/>
    <w:rsid w:val="008E718A"/>
    <w:rsid w:val="008E766F"/>
    <w:rsid w:val="008E77F4"/>
    <w:rsid w:val="008E7A6F"/>
    <w:rsid w:val="008F0BC5"/>
    <w:rsid w:val="008F0EBA"/>
    <w:rsid w:val="008F1330"/>
    <w:rsid w:val="008F1653"/>
    <w:rsid w:val="008F17B3"/>
    <w:rsid w:val="008F1A5D"/>
    <w:rsid w:val="008F1CF8"/>
    <w:rsid w:val="008F246F"/>
    <w:rsid w:val="008F299A"/>
    <w:rsid w:val="008F3908"/>
    <w:rsid w:val="008F3A3B"/>
    <w:rsid w:val="008F4164"/>
    <w:rsid w:val="008F46DD"/>
    <w:rsid w:val="008F5657"/>
    <w:rsid w:val="008F572F"/>
    <w:rsid w:val="008F5935"/>
    <w:rsid w:val="008F5A24"/>
    <w:rsid w:val="008F7093"/>
    <w:rsid w:val="008F72A1"/>
    <w:rsid w:val="008F78E2"/>
    <w:rsid w:val="008F7A6D"/>
    <w:rsid w:val="009000FF"/>
    <w:rsid w:val="00900438"/>
    <w:rsid w:val="0090046E"/>
    <w:rsid w:val="00900C92"/>
    <w:rsid w:val="00901410"/>
    <w:rsid w:val="00901FFD"/>
    <w:rsid w:val="00902FD9"/>
    <w:rsid w:val="0090329A"/>
    <w:rsid w:val="009032E2"/>
    <w:rsid w:val="00903C21"/>
    <w:rsid w:val="0090473D"/>
    <w:rsid w:val="00904955"/>
    <w:rsid w:val="00904DB8"/>
    <w:rsid w:val="00904DF7"/>
    <w:rsid w:val="0090516E"/>
    <w:rsid w:val="0090582C"/>
    <w:rsid w:val="00905953"/>
    <w:rsid w:val="00905F17"/>
    <w:rsid w:val="0090625A"/>
    <w:rsid w:val="009065B3"/>
    <w:rsid w:val="0090685D"/>
    <w:rsid w:val="00907F99"/>
    <w:rsid w:val="00910090"/>
    <w:rsid w:val="0091043E"/>
    <w:rsid w:val="009104E9"/>
    <w:rsid w:val="0091062E"/>
    <w:rsid w:val="0091066F"/>
    <w:rsid w:val="00911244"/>
    <w:rsid w:val="0091124F"/>
    <w:rsid w:val="00911802"/>
    <w:rsid w:val="009118B0"/>
    <w:rsid w:val="009122F1"/>
    <w:rsid w:val="00912E49"/>
    <w:rsid w:val="0091357B"/>
    <w:rsid w:val="00913814"/>
    <w:rsid w:val="0091382F"/>
    <w:rsid w:val="009144A8"/>
    <w:rsid w:val="009147A0"/>
    <w:rsid w:val="00914A0C"/>
    <w:rsid w:val="009151C7"/>
    <w:rsid w:val="009152C0"/>
    <w:rsid w:val="0091545C"/>
    <w:rsid w:val="009157E0"/>
    <w:rsid w:val="00915E21"/>
    <w:rsid w:val="00916310"/>
    <w:rsid w:val="009168E4"/>
    <w:rsid w:val="009172AB"/>
    <w:rsid w:val="009176B2"/>
    <w:rsid w:val="00917DA9"/>
    <w:rsid w:val="00920688"/>
    <w:rsid w:val="009207A7"/>
    <w:rsid w:val="00920C15"/>
    <w:rsid w:val="00920E80"/>
    <w:rsid w:val="009214BB"/>
    <w:rsid w:val="009214D5"/>
    <w:rsid w:val="00921A3C"/>
    <w:rsid w:val="00922283"/>
    <w:rsid w:val="00922452"/>
    <w:rsid w:val="0092375B"/>
    <w:rsid w:val="00923B6D"/>
    <w:rsid w:val="00923FE9"/>
    <w:rsid w:val="00924C8A"/>
    <w:rsid w:val="00924E34"/>
    <w:rsid w:val="00925525"/>
    <w:rsid w:val="00925D04"/>
    <w:rsid w:val="009261B0"/>
    <w:rsid w:val="009262BA"/>
    <w:rsid w:val="009265F3"/>
    <w:rsid w:val="00926AE5"/>
    <w:rsid w:val="00926C4B"/>
    <w:rsid w:val="00926C55"/>
    <w:rsid w:val="0092711F"/>
    <w:rsid w:val="009274A1"/>
    <w:rsid w:val="00927BDE"/>
    <w:rsid w:val="00930FF9"/>
    <w:rsid w:val="00931B73"/>
    <w:rsid w:val="00932AF3"/>
    <w:rsid w:val="009331F8"/>
    <w:rsid w:val="00933321"/>
    <w:rsid w:val="00933631"/>
    <w:rsid w:val="00933E5C"/>
    <w:rsid w:val="009344A4"/>
    <w:rsid w:val="0093459E"/>
    <w:rsid w:val="00934C11"/>
    <w:rsid w:val="009352FF"/>
    <w:rsid w:val="009358A4"/>
    <w:rsid w:val="00936D84"/>
    <w:rsid w:val="00937D1E"/>
    <w:rsid w:val="00940487"/>
    <w:rsid w:val="009406D5"/>
    <w:rsid w:val="00941EB7"/>
    <w:rsid w:val="009426CC"/>
    <w:rsid w:val="00942974"/>
    <w:rsid w:val="00943B33"/>
    <w:rsid w:val="00943C86"/>
    <w:rsid w:val="00943F42"/>
    <w:rsid w:val="00944B27"/>
    <w:rsid w:val="00944EE8"/>
    <w:rsid w:val="00945FA8"/>
    <w:rsid w:val="00946142"/>
    <w:rsid w:val="009463F8"/>
    <w:rsid w:val="009464B2"/>
    <w:rsid w:val="009468F7"/>
    <w:rsid w:val="00946DAF"/>
    <w:rsid w:val="00946EB2"/>
    <w:rsid w:val="00947301"/>
    <w:rsid w:val="0094739E"/>
    <w:rsid w:val="009474E8"/>
    <w:rsid w:val="00947D52"/>
    <w:rsid w:val="00947EA5"/>
    <w:rsid w:val="00950306"/>
    <w:rsid w:val="009509B9"/>
    <w:rsid w:val="009509D7"/>
    <w:rsid w:val="00951185"/>
    <w:rsid w:val="00951C48"/>
    <w:rsid w:val="00951EF0"/>
    <w:rsid w:val="0095230F"/>
    <w:rsid w:val="00952F48"/>
    <w:rsid w:val="0095346C"/>
    <w:rsid w:val="00953890"/>
    <w:rsid w:val="009542FA"/>
    <w:rsid w:val="00954857"/>
    <w:rsid w:val="00954A06"/>
    <w:rsid w:val="00954C78"/>
    <w:rsid w:val="009557EC"/>
    <w:rsid w:val="00956021"/>
    <w:rsid w:val="00956F09"/>
    <w:rsid w:val="00960047"/>
    <w:rsid w:val="0096007A"/>
    <w:rsid w:val="00960670"/>
    <w:rsid w:val="009608F1"/>
    <w:rsid w:val="00960FE7"/>
    <w:rsid w:val="0096108B"/>
    <w:rsid w:val="0096194A"/>
    <w:rsid w:val="009619F6"/>
    <w:rsid w:val="00961D22"/>
    <w:rsid w:val="00962002"/>
    <w:rsid w:val="00962091"/>
    <w:rsid w:val="00962241"/>
    <w:rsid w:val="00962B20"/>
    <w:rsid w:val="009630EE"/>
    <w:rsid w:val="009631A3"/>
    <w:rsid w:val="0096330E"/>
    <w:rsid w:val="00963535"/>
    <w:rsid w:val="00963C0D"/>
    <w:rsid w:val="00963CBF"/>
    <w:rsid w:val="00963D3D"/>
    <w:rsid w:val="00965709"/>
    <w:rsid w:val="00965783"/>
    <w:rsid w:val="00965BB5"/>
    <w:rsid w:val="00965FB4"/>
    <w:rsid w:val="00966938"/>
    <w:rsid w:val="00966B23"/>
    <w:rsid w:val="00966F2C"/>
    <w:rsid w:val="00967568"/>
    <w:rsid w:val="009700B0"/>
    <w:rsid w:val="00970646"/>
    <w:rsid w:val="00970A86"/>
    <w:rsid w:val="00970C67"/>
    <w:rsid w:val="0097125A"/>
    <w:rsid w:val="009712F2"/>
    <w:rsid w:val="0097166D"/>
    <w:rsid w:val="00971B01"/>
    <w:rsid w:val="0097200F"/>
    <w:rsid w:val="0097282E"/>
    <w:rsid w:val="00973220"/>
    <w:rsid w:val="00973332"/>
    <w:rsid w:val="00974112"/>
    <w:rsid w:val="00975057"/>
    <w:rsid w:val="0097512E"/>
    <w:rsid w:val="00975AB2"/>
    <w:rsid w:val="00975C97"/>
    <w:rsid w:val="009773D1"/>
    <w:rsid w:val="0098020C"/>
    <w:rsid w:val="0098059B"/>
    <w:rsid w:val="00981A88"/>
    <w:rsid w:val="00981F28"/>
    <w:rsid w:val="00981F36"/>
    <w:rsid w:val="00981FE2"/>
    <w:rsid w:val="009829B2"/>
    <w:rsid w:val="00982C16"/>
    <w:rsid w:val="00982F26"/>
    <w:rsid w:val="0098310E"/>
    <w:rsid w:val="0098486A"/>
    <w:rsid w:val="00984874"/>
    <w:rsid w:val="00984F93"/>
    <w:rsid w:val="00985881"/>
    <w:rsid w:val="00985BDF"/>
    <w:rsid w:val="00986078"/>
    <w:rsid w:val="0098680D"/>
    <w:rsid w:val="00986ECB"/>
    <w:rsid w:val="009871CC"/>
    <w:rsid w:val="00987AF6"/>
    <w:rsid w:val="00987D6F"/>
    <w:rsid w:val="00987DD8"/>
    <w:rsid w:val="00990D7F"/>
    <w:rsid w:val="009910D1"/>
    <w:rsid w:val="009920FF"/>
    <w:rsid w:val="00992A16"/>
    <w:rsid w:val="0099365D"/>
    <w:rsid w:val="00994E05"/>
    <w:rsid w:val="0099605F"/>
    <w:rsid w:val="00996174"/>
    <w:rsid w:val="00996803"/>
    <w:rsid w:val="00997BB9"/>
    <w:rsid w:val="009A0000"/>
    <w:rsid w:val="009A000B"/>
    <w:rsid w:val="009A00C6"/>
    <w:rsid w:val="009A063D"/>
    <w:rsid w:val="009A070A"/>
    <w:rsid w:val="009A07B0"/>
    <w:rsid w:val="009A1044"/>
    <w:rsid w:val="009A13A5"/>
    <w:rsid w:val="009A2D30"/>
    <w:rsid w:val="009A3250"/>
    <w:rsid w:val="009A328D"/>
    <w:rsid w:val="009A32DC"/>
    <w:rsid w:val="009A350E"/>
    <w:rsid w:val="009A3650"/>
    <w:rsid w:val="009A36F5"/>
    <w:rsid w:val="009A38B7"/>
    <w:rsid w:val="009A396B"/>
    <w:rsid w:val="009A417A"/>
    <w:rsid w:val="009A4297"/>
    <w:rsid w:val="009A4310"/>
    <w:rsid w:val="009A497B"/>
    <w:rsid w:val="009A4B0F"/>
    <w:rsid w:val="009A6AB2"/>
    <w:rsid w:val="009A6BA5"/>
    <w:rsid w:val="009A6F2E"/>
    <w:rsid w:val="009A71BA"/>
    <w:rsid w:val="009A74C0"/>
    <w:rsid w:val="009A7544"/>
    <w:rsid w:val="009A787B"/>
    <w:rsid w:val="009A7A75"/>
    <w:rsid w:val="009A7C32"/>
    <w:rsid w:val="009B0355"/>
    <w:rsid w:val="009B07F9"/>
    <w:rsid w:val="009B1E9D"/>
    <w:rsid w:val="009B33AD"/>
    <w:rsid w:val="009B3468"/>
    <w:rsid w:val="009B364A"/>
    <w:rsid w:val="009B39B7"/>
    <w:rsid w:val="009B3BC1"/>
    <w:rsid w:val="009B4228"/>
    <w:rsid w:val="009B4282"/>
    <w:rsid w:val="009B44CE"/>
    <w:rsid w:val="009B55D6"/>
    <w:rsid w:val="009B5BFD"/>
    <w:rsid w:val="009B6164"/>
    <w:rsid w:val="009B61B8"/>
    <w:rsid w:val="009B665A"/>
    <w:rsid w:val="009B7181"/>
    <w:rsid w:val="009C04A5"/>
    <w:rsid w:val="009C0AD0"/>
    <w:rsid w:val="009C0DC4"/>
    <w:rsid w:val="009C1119"/>
    <w:rsid w:val="009C1D65"/>
    <w:rsid w:val="009C2792"/>
    <w:rsid w:val="009C2B47"/>
    <w:rsid w:val="009C2C5A"/>
    <w:rsid w:val="009C2F2C"/>
    <w:rsid w:val="009C3085"/>
    <w:rsid w:val="009C43EF"/>
    <w:rsid w:val="009C58C9"/>
    <w:rsid w:val="009C6801"/>
    <w:rsid w:val="009C6968"/>
    <w:rsid w:val="009C6E0D"/>
    <w:rsid w:val="009C7254"/>
    <w:rsid w:val="009C7305"/>
    <w:rsid w:val="009C7719"/>
    <w:rsid w:val="009C7A40"/>
    <w:rsid w:val="009C7EF1"/>
    <w:rsid w:val="009C7F31"/>
    <w:rsid w:val="009D0089"/>
    <w:rsid w:val="009D0240"/>
    <w:rsid w:val="009D0310"/>
    <w:rsid w:val="009D0BE3"/>
    <w:rsid w:val="009D0EA4"/>
    <w:rsid w:val="009D12D0"/>
    <w:rsid w:val="009D19DF"/>
    <w:rsid w:val="009D1A83"/>
    <w:rsid w:val="009D2191"/>
    <w:rsid w:val="009D251A"/>
    <w:rsid w:val="009D31E1"/>
    <w:rsid w:val="009D3625"/>
    <w:rsid w:val="009D398A"/>
    <w:rsid w:val="009D4300"/>
    <w:rsid w:val="009D454B"/>
    <w:rsid w:val="009D45C4"/>
    <w:rsid w:val="009D5030"/>
    <w:rsid w:val="009D567E"/>
    <w:rsid w:val="009D5E8D"/>
    <w:rsid w:val="009D6277"/>
    <w:rsid w:val="009D657D"/>
    <w:rsid w:val="009D6EA0"/>
    <w:rsid w:val="009D6F9A"/>
    <w:rsid w:val="009E0B99"/>
    <w:rsid w:val="009E11D6"/>
    <w:rsid w:val="009E19DA"/>
    <w:rsid w:val="009E21E8"/>
    <w:rsid w:val="009E2619"/>
    <w:rsid w:val="009E2763"/>
    <w:rsid w:val="009E2B3E"/>
    <w:rsid w:val="009E3C90"/>
    <w:rsid w:val="009E40B7"/>
    <w:rsid w:val="009E4629"/>
    <w:rsid w:val="009E4E7C"/>
    <w:rsid w:val="009E5746"/>
    <w:rsid w:val="009E5D4E"/>
    <w:rsid w:val="009E601F"/>
    <w:rsid w:val="009E61EB"/>
    <w:rsid w:val="009E6392"/>
    <w:rsid w:val="009E65F6"/>
    <w:rsid w:val="009E755A"/>
    <w:rsid w:val="009E7B53"/>
    <w:rsid w:val="009F0089"/>
    <w:rsid w:val="009F115F"/>
    <w:rsid w:val="009F1308"/>
    <w:rsid w:val="009F14D5"/>
    <w:rsid w:val="009F16CF"/>
    <w:rsid w:val="009F1B60"/>
    <w:rsid w:val="009F1FC1"/>
    <w:rsid w:val="009F2091"/>
    <w:rsid w:val="009F3338"/>
    <w:rsid w:val="009F365E"/>
    <w:rsid w:val="009F3B22"/>
    <w:rsid w:val="009F3C46"/>
    <w:rsid w:val="009F3E05"/>
    <w:rsid w:val="009F3ED6"/>
    <w:rsid w:val="009F4918"/>
    <w:rsid w:val="009F4D2A"/>
    <w:rsid w:val="009F4DD9"/>
    <w:rsid w:val="009F513D"/>
    <w:rsid w:val="009F5742"/>
    <w:rsid w:val="009F57A4"/>
    <w:rsid w:val="009F5A53"/>
    <w:rsid w:val="009F6400"/>
    <w:rsid w:val="009F683A"/>
    <w:rsid w:val="009F6B75"/>
    <w:rsid w:val="009F7436"/>
    <w:rsid w:val="009F7774"/>
    <w:rsid w:val="009F7B6B"/>
    <w:rsid w:val="009F7ECA"/>
    <w:rsid w:val="00A0078D"/>
    <w:rsid w:val="00A00819"/>
    <w:rsid w:val="00A00FFF"/>
    <w:rsid w:val="00A010AC"/>
    <w:rsid w:val="00A01C16"/>
    <w:rsid w:val="00A01E83"/>
    <w:rsid w:val="00A02049"/>
    <w:rsid w:val="00A02082"/>
    <w:rsid w:val="00A025C7"/>
    <w:rsid w:val="00A025D0"/>
    <w:rsid w:val="00A0284C"/>
    <w:rsid w:val="00A02A6B"/>
    <w:rsid w:val="00A02EAD"/>
    <w:rsid w:val="00A0374B"/>
    <w:rsid w:val="00A038D9"/>
    <w:rsid w:val="00A03BDA"/>
    <w:rsid w:val="00A03F34"/>
    <w:rsid w:val="00A041A2"/>
    <w:rsid w:val="00A041EE"/>
    <w:rsid w:val="00A04311"/>
    <w:rsid w:val="00A04437"/>
    <w:rsid w:val="00A04604"/>
    <w:rsid w:val="00A075DA"/>
    <w:rsid w:val="00A07DA6"/>
    <w:rsid w:val="00A07DD0"/>
    <w:rsid w:val="00A101EE"/>
    <w:rsid w:val="00A103A2"/>
    <w:rsid w:val="00A104B7"/>
    <w:rsid w:val="00A10F95"/>
    <w:rsid w:val="00A1140C"/>
    <w:rsid w:val="00A11ADB"/>
    <w:rsid w:val="00A11B3D"/>
    <w:rsid w:val="00A11CAF"/>
    <w:rsid w:val="00A11F3D"/>
    <w:rsid w:val="00A12BFE"/>
    <w:rsid w:val="00A13592"/>
    <w:rsid w:val="00A13902"/>
    <w:rsid w:val="00A13D6F"/>
    <w:rsid w:val="00A13F90"/>
    <w:rsid w:val="00A1461F"/>
    <w:rsid w:val="00A14D43"/>
    <w:rsid w:val="00A16023"/>
    <w:rsid w:val="00A1618D"/>
    <w:rsid w:val="00A16939"/>
    <w:rsid w:val="00A16DED"/>
    <w:rsid w:val="00A17709"/>
    <w:rsid w:val="00A17A57"/>
    <w:rsid w:val="00A202C3"/>
    <w:rsid w:val="00A20341"/>
    <w:rsid w:val="00A20E07"/>
    <w:rsid w:val="00A21B74"/>
    <w:rsid w:val="00A21C17"/>
    <w:rsid w:val="00A22532"/>
    <w:rsid w:val="00A22F04"/>
    <w:rsid w:val="00A2322A"/>
    <w:rsid w:val="00A23339"/>
    <w:rsid w:val="00A233D6"/>
    <w:rsid w:val="00A2344F"/>
    <w:rsid w:val="00A234C2"/>
    <w:rsid w:val="00A25126"/>
    <w:rsid w:val="00A25671"/>
    <w:rsid w:val="00A262FC"/>
    <w:rsid w:val="00A26853"/>
    <w:rsid w:val="00A269D0"/>
    <w:rsid w:val="00A30365"/>
    <w:rsid w:val="00A30820"/>
    <w:rsid w:val="00A309E4"/>
    <w:rsid w:val="00A3113F"/>
    <w:rsid w:val="00A316B6"/>
    <w:rsid w:val="00A3199C"/>
    <w:rsid w:val="00A31C64"/>
    <w:rsid w:val="00A329C3"/>
    <w:rsid w:val="00A33B67"/>
    <w:rsid w:val="00A33DCD"/>
    <w:rsid w:val="00A33F04"/>
    <w:rsid w:val="00A34316"/>
    <w:rsid w:val="00A34E07"/>
    <w:rsid w:val="00A34F48"/>
    <w:rsid w:val="00A35EEE"/>
    <w:rsid w:val="00A361C8"/>
    <w:rsid w:val="00A365C5"/>
    <w:rsid w:val="00A3729A"/>
    <w:rsid w:val="00A374C0"/>
    <w:rsid w:val="00A37E13"/>
    <w:rsid w:val="00A40015"/>
    <w:rsid w:val="00A40589"/>
    <w:rsid w:val="00A40F3A"/>
    <w:rsid w:val="00A411FB"/>
    <w:rsid w:val="00A41348"/>
    <w:rsid w:val="00A4201B"/>
    <w:rsid w:val="00A422FF"/>
    <w:rsid w:val="00A4350A"/>
    <w:rsid w:val="00A43561"/>
    <w:rsid w:val="00A4373C"/>
    <w:rsid w:val="00A43E68"/>
    <w:rsid w:val="00A43FE8"/>
    <w:rsid w:val="00A4450C"/>
    <w:rsid w:val="00A44FE1"/>
    <w:rsid w:val="00A45090"/>
    <w:rsid w:val="00A4632B"/>
    <w:rsid w:val="00A46403"/>
    <w:rsid w:val="00A4658E"/>
    <w:rsid w:val="00A467AC"/>
    <w:rsid w:val="00A467EB"/>
    <w:rsid w:val="00A46A19"/>
    <w:rsid w:val="00A4700D"/>
    <w:rsid w:val="00A47900"/>
    <w:rsid w:val="00A47F74"/>
    <w:rsid w:val="00A500BE"/>
    <w:rsid w:val="00A50340"/>
    <w:rsid w:val="00A50554"/>
    <w:rsid w:val="00A50BB0"/>
    <w:rsid w:val="00A50E1D"/>
    <w:rsid w:val="00A51203"/>
    <w:rsid w:val="00A5125E"/>
    <w:rsid w:val="00A517B3"/>
    <w:rsid w:val="00A51B79"/>
    <w:rsid w:val="00A51EF8"/>
    <w:rsid w:val="00A52AA1"/>
    <w:rsid w:val="00A53162"/>
    <w:rsid w:val="00A53EDE"/>
    <w:rsid w:val="00A54748"/>
    <w:rsid w:val="00A54A7F"/>
    <w:rsid w:val="00A54F73"/>
    <w:rsid w:val="00A55A75"/>
    <w:rsid w:val="00A55CFA"/>
    <w:rsid w:val="00A56989"/>
    <w:rsid w:val="00A56AF3"/>
    <w:rsid w:val="00A57C89"/>
    <w:rsid w:val="00A6012A"/>
    <w:rsid w:val="00A601EE"/>
    <w:rsid w:val="00A602D3"/>
    <w:rsid w:val="00A60391"/>
    <w:rsid w:val="00A60785"/>
    <w:rsid w:val="00A61B8E"/>
    <w:rsid w:val="00A62865"/>
    <w:rsid w:val="00A62E3D"/>
    <w:rsid w:val="00A62F56"/>
    <w:rsid w:val="00A63197"/>
    <w:rsid w:val="00A63ABD"/>
    <w:rsid w:val="00A6442F"/>
    <w:rsid w:val="00A64B1C"/>
    <w:rsid w:val="00A65021"/>
    <w:rsid w:val="00A65437"/>
    <w:rsid w:val="00A66933"/>
    <w:rsid w:val="00A66954"/>
    <w:rsid w:val="00A671E4"/>
    <w:rsid w:val="00A672A0"/>
    <w:rsid w:val="00A6743B"/>
    <w:rsid w:val="00A674CF"/>
    <w:rsid w:val="00A67684"/>
    <w:rsid w:val="00A678D7"/>
    <w:rsid w:val="00A67BE6"/>
    <w:rsid w:val="00A67FA6"/>
    <w:rsid w:val="00A70F50"/>
    <w:rsid w:val="00A70F98"/>
    <w:rsid w:val="00A719EB"/>
    <w:rsid w:val="00A72325"/>
    <w:rsid w:val="00A726B9"/>
    <w:rsid w:val="00A727F1"/>
    <w:rsid w:val="00A72CAD"/>
    <w:rsid w:val="00A73707"/>
    <w:rsid w:val="00A73BAD"/>
    <w:rsid w:val="00A74CF0"/>
    <w:rsid w:val="00A74E18"/>
    <w:rsid w:val="00A75274"/>
    <w:rsid w:val="00A75DE8"/>
    <w:rsid w:val="00A76184"/>
    <w:rsid w:val="00A76565"/>
    <w:rsid w:val="00A768AA"/>
    <w:rsid w:val="00A768DC"/>
    <w:rsid w:val="00A771CA"/>
    <w:rsid w:val="00A77526"/>
    <w:rsid w:val="00A77836"/>
    <w:rsid w:val="00A7787C"/>
    <w:rsid w:val="00A8002B"/>
    <w:rsid w:val="00A80D50"/>
    <w:rsid w:val="00A8100C"/>
    <w:rsid w:val="00A81354"/>
    <w:rsid w:val="00A81DF6"/>
    <w:rsid w:val="00A81FB4"/>
    <w:rsid w:val="00A821CF"/>
    <w:rsid w:val="00A822DE"/>
    <w:rsid w:val="00A82BB3"/>
    <w:rsid w:val="00A84622"/>
    <w:rsid w:val="00A84635"/>
    <w:rsid w:val="00A8496C"/>
    <w:rsid w:val="00A84A61"/>
    <w:rsid w:val="00A84D1E"/>
    <w:rsid w:val="00A859D0"/>
    <w:rsid w:val="00A85D15"/>
    <w:rsid w:val="00A85DBE"/>
    <w:rsid w:val="00A85E63"/>
    <w:rsid w:val="00A85FDD"/>
    <w:rsid w:val="00A86522"/>
    <w:rsid w:val="00A86A1F"/>
    <w:rsid w:val="00A86B29"/>
    <w:rsid w:val="00A871CD"/>
    <w:rsid w:val="00A875F4"/>
    <w:rsid w:val="00A87E2C"/>
    <w:rsid w:val="00A907E3"/>
    <w:rsid w:val="00A90BD7"/>
    <w:rsid w:val="00A90CC7"/>
    <w:rsid w:val="00A90FF4"/>
    <w:rsid w:val="00A915B7"/>
    <w:rsid w:val="00A9188A"/>
    <w:rsid w:val="00A925AD"/>
    <w:rsid w:val="00A92E25"/>
    <w:rsid w:val="00A94235"/>
    <w:rsid w:val="00A94CC1"/>
    <w:rsid w:val="00A94D07"/>
    <w:rsid w:val="00A9563D"/>
    <w:rsid w:val="00A95B7D"/>
    <w:rsid w:val="00A97846"/>
    <w:rsid w:val="00A979FF"/>
    <w:rsid w:val="00A97E51"/>
    <w:rsid w:val="00AA010D"/>
    <w:rsid w:val="00AA0183"/>
    <w:rsid w:val="00AA0D16"/>
    <w:rsid w:val="00AA1962"/>
    <w:rsid w:val="00AA1D3C"/>
    <w:rsid w:val="00AA25FD"/>
    <w:rsid w:val="00AA29F6"/>
    <w:rsid w:val="00AA338C"/>
    <w:rsid w:val="00AA3420"/>
    <w:rsid w:val="00AA3CB4"/>
    <w:rsid w:val="00AA3E4D"/>
    <w:rsid w:val="00AA416C"/>
    <w:rsid w:val="00AA4710"/>
    <w:rsid w:val="00AA4988"/>
    <w:rsid w:val="00AA49FB"/>
    <w:rsid w:val="00AA4E68"/>
    <w:rsid w:val="00AA5523"/>
    <w:rsid w:val="00AA58D3"/>
    <w:rsid w:val="00AA6067"/>
    <w:rsid w:val="00AA60ED"/>
    <w:rsid w:val="00AA6335"/>
    <w:rsid w:val="00AA6BA9"/>
    <w:rsid w:val="00AA6C02"/>
    <w:rsid w:val="00AB0280"/>
    <w:rsid w:val="00AB0C8C"/>
    <w:rsid w:val="00AB1F1C"/>
    <w:rsid w:val="00AB2584"/>
    <w:rsid w:val="00AB2921"/>
    <w:rsid w:val="00AB2C3D"/>
    <w:rsid w:val="00AB2C9A"/>
    <w:rsid w:val="00AB3BFE"/>
    <w:rsid w:val="00AB3DAB"/>
    <w:rsid w:val="00AB4676"/>
    <w:rsid w:val="00AB5B3A"/>
    <w:rsid w:val="00AB5B6A"/>
    <w:rsid w:val="00AB5DD7"/>
    <w:rsid w:val="00AB66ED"/>
    <w:rsid w:val="00AB6A1F"/>
    <w:rsid w:val="00AB6C8B"/>
    <w:rsid w:val="00AB7274"/>
    <w:rsid w:val="00AB7342"/>
    <w:rsid w:val="00AB7441"/>
    <w:rsid w:val="00AB7924"/>
    <w:rsid w:val="00AB7C6F"/>
    <w:rsid w:val="00AB7C81"/>
    <w:rsid w:val="00AC11CF"/>
    <w:rsid w:val="00AC1999"/>
    <w:rsid w:val="00AC1D8C"/>
    <w:rsid w:val="00AC3116"/>
    <w:rsid w:val="00AC365E"/>
    <w:rsid w:val="00AC3CE4"/>
    <w:rsid w:val="00AC467D"/>
    <w:rsid w:val="00AC564C"/>
    <w:rsid w:val="00AC5DED"/>
    <w:rsid w:val="00AC5EE8"/>
    <w:rsid w:val="00AC60F1"/>
    <w:rsid w:val="00AC6AB6"/>
    <w:rsid w:val="00AC6BE2"/>
    <w:rsid w:val="00AC6EF8"/>
    <w:rsid w:val="00AC7115"/>
    <w:rsid w:val="00AC78EA"/>
    <w:rsid w:val="00AC7B32"/>
    <w:rsid w:val="00AC7FD5"/>
    <w:rsid w:val="00AD05F6"/>
    <w:rsid w:val="00AD10D1"/>
    <w:rsid w:val="00AD1D2C"/>
    <w:rsid w:val="00AD2097"/>
    <w:rsid w:val="00AD2780"/>
    <w:rsid w:val="00AD31BF"/>
    <w:rsid w:val="00AD363F"/>
    <w:rsid w:val="00AD45B2"/>
    <w:rsid w:val="00AD499C"/>
    <w:rsid w:val="00AD4F94"/>
    <w:rsid w:val="00AD5A89"/>
    <w:rsid w:val="00AD5F4F"/>
    <w:rsid w:val="00AD71F1"/>
    <w:rsid w:val="00AD7EFA"/>
    <w:rsid w:val="00AE0063"/>
    <w:rsid w:val="00AE0786"/>
    <w:rsid w:val="00AE1055"/>
    <w:rsid w:val="00AE1226"/>
    <w:rsid w:val="00AE1CB5"/>
    <w:rsid w:val="00AE211D"/>
    <w:rsid w:val="00AE21CA"/>
    <w:rsid w:val="00AE25C7"/>
    <w:rsid w:val="00AE4B0F"/>
    <w:rsid w:val="00AE4BBE"/>
    <w:rsid w:val="00AE5153"/>
    <w:rsid w:val="00AE52AB"/>
    <w:rsid w:val="00AE65E6"/>
    <w:rsid w:val="00AE6933"/>
    <w:rsid w:val="00AE6BF2"/>
    <w:rsid w:val="00AE798C"/>
    <w:rsid w:val="00AE7C32"/>
    <w:rsid w:val="00AF045E"/>
    <w:rsid w:val="00AF0AD7"/>
    <w:rsid w:val="00AF2226"/>
    <w:rsid w:val="00AF2632"/>
    <w:rsid w:val="00AF280F"/>
    <w:rsid w:val="00AF2C63"/>
    <w:rsid w:val="00AF3006"/>
    <w:rsid w:val="00AF303C"/>
    <w:rsid w:val="00AF341F"/>
    <w:rsid w:val="00AF363B"/>
    <w:rsid w:val="00AF3899"/>
    <w:rsid w:val="00AF3F9E"/>
    <w:rsid w:val="00AF42D9"/>
    <w:rsid w:val="00AF446F"/>
    <w:rsid w:val="00AF4758"/>
    <w:rsid w:val="00AF60C9"/>
    <w:rsid w:val="00AF6540"/>
    <w:rsid w:val="00AF6A88"/>
    <w:rsid w:val="00AF6D19"/>
    <w:rsid w:val="00AF7720"/>
    <w:rsid w:val="00AF77B9"/>
    <w:rsid w:val="00AF7E64"/>
    <w:rsid w:val="00B00584"/>
    <w:rsid w:val="00B007EC"/>
    <w:rsid w:val="00B00CD9"/>
    <w:rsid w:val="00B00FCD"/>
    <w:rsid w:val="00B01201"/>
    <w:rsid w:val="00B0139F"/>
    <w:rsid w:val="00B01D0E"/>
    <w:rsid w:val="00B01E71"/>
    <w:rsid w:val="00B01FD5"/>
    <w:rsid w:val="00B02772"/>
    <w:rsid w:val="00B02D3B"/>
    <w:rsid w:val="00B02FB4"/>
    <w:rsid w:val="00B036AD"/>
    <w:rsid w:val="00B04CB0"/>
    <w:rsid w:val="00B05098"/>
    <w:rsid w:val="00B05FA0"/>
    <w:rsid w:val="00B06801"/>
    <w:rsid w:val="00B0707A"/>
    <w:rsid w:val="00B0719E"/>
    <w:rsid w:val="00B074EF"/>
    <w:rsid w:val="00B078C5"/>
    <w:rsid w:val="00B07A9D"/>
    <w:rsid w:val="00B07D7A"/>
    <w:rsid w:val="00B1046F"/>
    <w:rsid w:val="00B109C7"/>
    <w:rsid w:val="00B10BE5"/>
    <w:rsid w:val="00B11666"/>
    <w:rsid w:val="00B128FF"/>
    <w:rsid w:val="00B142B7"/>
    <w:rsid w:val="00B1468E"/>
    <w:rsid w:val="00B14ED0"/>
    <w:rsid w:val="00B14F9C"/>
    <w:rsid w:val="00B155FC"/>
    <w:rsid w:val="00B156CE"/>
    <w:rsid w:val="00B15814"/>
    <w:rsid w:val="00B15AC3"/>
    <w:rsid w:val="00B15C3E"/>
    <w:rsid w:val="00B162C7"/>
    <w:rsid w:val="00B167D6"/>
    <w:rsid w:val="00B16AAC"/>
    <w:rsid w:val="00B16C32"/>
    <w:rsid w:val="00B16DB2"/>
    <w:rsid w:val="00B16FD1"/>
    <w:rsid w:val="00B17437"/>
    <w:rsid w:val="00B205BE"/>
    <w:rsid w:val="00B20D32"/>
    <w:rsid w:val="00B21B35"/>
    <w:rsid w:val="00B21BD1"/>
    <w:rsid w:val="00B21C70"/>
    <w:rsid w:val="00B21D56"/>
    <w:rsid w:val="00B22D78"/>
    <w:rsid w:val="00B23077"/>
    <w:rsid w:val="00B23698"/>
    <w:rsid w:val="00B23818"/>
    <w:rsid w:val="00B239C3"/>
    <w:rsid w:val="00B23CC1"/>
    <w:rsid w:val="00B23F92"/>
    <w:rsid w:val="00B243E3"/>
    <w:rsid w:val="00B247A7"/>
    <w:rsid w:val="00B24B62"/>
    <w:rsid w:val="00B25328"/>
    <w:rsid w:val="00B25708"/>
    <w:rsid w:val="00B25A56"/>
    <w:rsid w:val="00B263F1"/>
    <w:rsid w:val="00B26628"/>
    <w:rsid w:val="00B26F48"/>
    <w:rsid w:val="00B2744F"/>
    <w:rsid w:val="00B27929"/>
    <w:rsid w:val="00B300DD"/>
    <w:rsid w:val="00B30458"/>
    <w:rsid w:val="00B30A00"/>
    <w:rsid w:val="00B312C4"/>
    <w:rsid w:val="00B316C3"/>
    <w:rsid w:val="00B3176B"/>
    <w:rsid w:val="00B31973"/>
    <w:rsid w:val="00B3270C"/>
    <w:rsid w:val="00B32B70"/>
    <w:rsid w:val="00B32F90"/>
    <w:rsid w:val="00B33250"/>
    <w:rsid w:val="00B334A3"/>
    <w:rsid w:val="00B3361C"/>
    <w:rsid w:val="00B33824"/>
    <w:rsid w:val="00B338E5"/>
    <w:rsid w:val="00B33BC4"/>
    <w:rsid w:val="00B33E87"/>
    <w:rsid w:val="00B3405A"/>
    <w:rsid w:val="00B340B7"/>
    <w:rsid w:val="00B342E4"/>
    <w:rsid w:val="00B34B7E"/>
    <w:rsid w:val="00B351FA"/>
    <w:rsid w:val="00B35320"/>
    <w:rsid w:val="00B35C8E"/>
    <w:rsid w:val="00B36242"/>
    <w:rsid w:val="00B369EA"/>
    <w:rsid w:val="00B374EF"/>
    <w:rsid w:val="00B37904"/>
    <w:rsid w:val="00B40117"/>
    <w:rsid w:val="00B403C9"/>
    <w:rsid w:val="00B41077"/>
    <w:rsid w:val="00B41122"/>
    <w:rsid w:val="00B41888"/>
    <w:rsid w:val="00B421A6"/>
    <w:rsid w:val="00B42308"/>
    <w:rsid w:val="00B4286B"/>
    <w:rsid w:val="00B42C73"/>
    <w:rsid w:val="00B42E6C"/>
    <w:rsid w:val="00B436A9"/>
    <w:rsid w:val="00B43A51"/>
    <w:rsid w:val="00B4450B"/>
    <w:rsid w:val="00B44800"/>
    <w:rsid w:val="00B44D2D"/>
    <w:rsid w:val="00B45264"/>
    <w:rsid w:val="00B45588"/>
    <w:rsid w:val="00B45D10"/>
    <w:rsid w:val="00B45E02"/>
    <w:rsid w:val="00B46A50"/>
    <w:rsid w:val="00B46B87"/>
    <w:rsid w:val="00B46C00"/>
    <w:rsid w:val="00B46C9D"/>
    <w:rsid w:val="00B47CC1"/>
    <w:rsid w:val="00B47CDA"/>
    <w:rsid w:val="00B47EBA"/>
    <w:rsid w:val="00B505DF"/>
    <w:rsid w:val="00B50C50"/>
    <w:rsid w:val="00B51A55"/>
    <w:rsid w:val="00B52474"/>
    <w:rsid w:val="00B527E7"/>
    <w:rsid w:val="00B52B3A"/>
    <w:rsid w:val="00B52C76"/>
    <w:rsid w:val="00B532A4"/>
    <w:rsid w:val="00B534FA"/>
    <w:rsid w:val="00B5396D"/>
    <w:rsid w:val="00B53B5E"/>
    <w:rsid w:val="00B53BDB"/>
    <w:rsid w:val="00B540F7"/>
    <w:rsid w:val="00B54323"/>
    <w:rsid w:val="00B546A8"/>
    <w:rsid w:val="00B54E60"/>
    <w:rsid w:val="00B55223"/>
    <w:rsid w:val="00B55581"/>
    <w:rsid w:val="00B55DF8"/>
    <w:rsid w:val="00B561CA"/>
    <w:rsid w:val="00B569F8"/>
    <w:rsid w:val="00B57FBE"/>
    <w:rsid w:val="00B60E6F"/>
    <w:rsid w:val="00B62919"/>
    <w:rsid w:val="00B62AFA"/>
    <w:rsid w:val="00B62C41"/>
    <w:rsid w:val="00B6329E"/>
    <w:rsid w:val="00B63A21"/>
    <w:rsid w:val="00B64BD2"/>
    <w:rsid w:val="00B657C5"/>
    <w:rsid w:val="00B65B83"/>
    <w:rsid w:val="00B65CB0"/>
    <w:rsid w:val="00B66308"/>
    <w:rsid w:val="00B66C38"/>
    <w:rsid w:val="00B66C41"/>
    <w:rsid w:val="00B66EBA"/>
    <w:rsid w:val="00B677E5"/>
    <w:rsid w:val="00B67F9F"/>
    <w:rsid w:val="00B707BD"/>
    <w:rsid w:val="00B70E96"/>
    <w:rsid w:val="00B70F2D"/>
    <w:rsid w:val="00B7174D"/>
    <w:rsid w:val="00B72005"/>
    <w:rsid w:val="00B72142"/>
    <w:rsid w:val="00B72D6D"/>
    <w:rsid w:val="00B736F0"/>
    <w:rsid w:val="00B73D70"/>
    <w:rsid w:val="00B75297"/>
    <w:rsid w:val="00B753C6"/>
    <w:rsid w:val="00B7551A"/>
    <w:rsid w:val="00B75B2F"/>
    <w:rsid w:val="00B75DCF"/>
    <w:rsid w:val="00B7648B"/>
    <w:rsid w:val="00B766CC"/>
    <w:rsid w:val="00B774F4"/>
    <w:rsid w:val="00B77C1F"/>
    <w:rsid w:val="00B77D52"/>
    <w:rsid w:val="00B808B9"/>
    <w:rsid w:val="00B809A5"/>
    <w:rsid w:val="00B80BD3"/>
    <w:rsid w:val="00B80E8C"/>
    <w:rsid w:val="00B8118D"/>
    <w:rsid w:val="00B8236E"/>
    <w:rsid w:val="00B82769"/>
    <w:rsid w:val="00B82B99"/>
    <w:rsid w:val="00B82FFC"/>
    <w:rsid w:val="00B834E7"/>
    <w:rsid w:val="00B845DA"/>
    <w:rsid w:val="00B848E8"/>
    <w:rsid w:val="00B85232"/>
    <w:rsid w:val="00B85422"/>
    <w:rsid w:val="00B857A2"/>
    <w:rsid w:val="00B85871"/>
    <w:rsid w:val="00B85D0E"/>
    <w:rsid w:val="00B85D43"/>
    <w:rsid w:val="00B875F5"/>
    <w:rsid w:val="00B87C55"/>
    <w:rsid w:val="00B87FFD"/>
    <w:rsid w:val="00B90001"/>
    <w:rsid w:val="00B90016"/>
    <w:rsid w:val="00B904B5"/>
    <w:rsid w:val="00B908E3"/>
    <w:rsid w:val="00B90B9B"/>
    <w:rsid w:val="00B91AD6"/>
    <w:rsid w:val="00B91BBF"/>
    <w:rsid w:val="00B91CC1"/>
    <w:rsid w:val="00B92A02"/>
    <w:rsid w:val="00B92ADE"/>
    <w:rsid w:val="00B948D3"/>
    <w:rsid w:val="00B94DCF"/>
    <w:rsid w:val="00B95476"/>
    <w:rsid w:val="00B95609"/>
    <w:rsid w:val="00B956DE"/>
    <w:rsid w:val="00B95A11"/>
    <w:rsid w:val="00B96316"/>
    <w:rsid w:val="00B965AA"/>
    <w:rsid w:val="00B96D97"/>
    <w:rsid w:val="00B97073"/>
    <w:rsid w:val="00B97B9D"/>
    <w:rsid w:val="00BA0911"/>
    <w:rsid w:val="00BA0D66"/>
    <w:rsid w:val="00BA1775"/>
    <w:rsid w:val="00BA22E1"/>
    <w:rsid w:val="00BA2F06"/>
    <w:rsid w:val="00BA3442"/>
    <w:rsid w:val="00BA3862"/>
    <w:rsid w:val="00BA45E3"/>
    <w:rsid w:val="00BA4850"/>
    <w:rsid w:val="00BA49B9"/>
    <w:rsid w:val="00BA4B85"/>
    <w:rsid w:val="00BA4C46"/>
    <w:rsid w:val="00BA58B0"/>
    <w:rsid w:val="00BA6051"/>
    <w:rsid w:val="00BA6465"/>
    <w:rsid w:val="00BA64FC"/>
    <w:rsid w:val="00BA66B6"/>
    <w:rsid w:val="00BA69E1"/>
    <w:rsid w:val="00BA6EED"/>
    <w:rsid w:val="00BA7188"/>
    <w:rsid w:val="00BA78C5"/>
    <w:rsid w:val="00BA794F"/>
    <w:rsid w:val="00BB07EC"/>
    <w:rsid w:val="00BB1062"/>
    <w:rsid w:val="00BB1672"/>
    <w:rsid w:val="00BB1835"/>
    <w:rsid w:val="00BB195E"/>
    <w:rsid w:val="00BB1D45"/>
    <w:rsid w:val="00BB1D69"/>
    <w:rsid w:val="00BB2734"/>
    <w:rsid w:val="00BB2A33"/>
    <w:rsid w:val="00BB2E54"/>
    <w:rsid w:val="00BB32EE"/>
    <w:rsid w:val="00BB3D99"/>
    <w:rsid w:val="00BB402B"/>
    <w:rsid w:val="00BB41AA"/>
    <w:rsid w:val="00BB4D15"/>
    <w:rsid w:val="00BB6552"/>
    <w:rsid w:val="00BB6566"/>
    <w:rsid w:val="00BB717C"/>
    <w:rsid w:val="00BB725C"/>
    <w:rsid w:val="00BB7FB2"/>
    <w:rsid w:val="00BC006B"/>
    <w:rsid w:val="00BC01BE"/>
    <w:rsid w:val="00BC02F4"/>
    <w:rsid w:val="00BC041F"/>
    <w:rsid w:val="00BC0A3D"/>
    <w:rsid w:val="00BC0CB7"/>
    <w:rsid w:val="00BC0CCA"/>
    <w:rsid w:val="00BC0D3C"/>
    <w:rsid w:val="00BC1CCA"/>
    <w:rsid w:val="00BC1DBC"/>
    <w:rsid w:val="00BC37E9"/>
    <w:rsid w:val="00BC4515"/>
    <w:rsid w:val="00BC4A2E"/>
    <w:rsid w:val="00BC5545"/>
    <w:rsid w:val="00BC58B4"/>
    <w:rsid w:val="00BC5CA7"/>
    <w:rsid w:val="00BC5F97"/>
    <w:rsid w:val="00BC672C"/>
    <w:rsid w:val="00BC6744"/>
    <w:rsid w:val="00BC6C51"/>
    <w:rsid w:val="00BC7323"/>
    <w:rsid w:val="00BC73A4"/>
    <w:rsid w:val="00BC74DF"/>
    <w:rsid w:val="00BC7E24"/>
    <w:rsid w:val="00BD0F1F"/>
    <w:rsid w:val="00BD0FDE"/>
    <w:rsid w:val="00BD10C1"/>
    <w:rsid w:val="00BD165E"/>
    <w:rsid w:val="00BD19C6"/>
    <w:rsid w:val="00BD1AA9"/>
    <w:rsid w:val="00BD1DD9"/>
    <w:rsid w:val="00BD2CA1"/>
    <w:rsid w:val="00BD32EC"/>
    <w:rsid w:val="00BD394C"/>
    <w:rsid w:val="00BD3987"/>
    <w:rsid w:val="00BD455E"/>
    <w:rsid w:val="00BD4C35"/>
    <w:rsid w:val="00BD4C99"/>
    <w:rsid w:val="00BD4FE6"/>
    <w:rsid w:val="00BD5084"/>
    <w:rsid w:val="00BD5797"/>
    <w:rsid w:val="00BD6A28"/>
    <w:rsid w:val="00BD6D7D"/>
    <w:rsid w:val="00BD6D85"/>
    <w:rsid w:val="00BD6F50"/>
    <w:rsid w:val="00BD7629"/>
    <w:rsid w:val="00BD77F0"/>
    <w:rsid w:val="00BD7874"/>
    <w:rsid w:val="00BD7AE4"/>
    <w:rsid w:val="00BD7BB3"/>
    <w:rsid w:val="00BD7D93"/>
    <w:rsid w:val="00BD7DB7"/>
    <w:rsid w:val="00BE0554"/>
    <w:rsid w:val="00BE0868"/>
    <w:rsid w:val="00BE0F08"/>
    <w:rsid w:val="00BE1587"/>
    <w:rsid w:val="00BE16FD"/>
    <w:rsid w:val="00BE2951"/>
    <w:rsid w:val="00BE2BE2"/>
    <w:rsid w:val="00BE37D9"/>
    <w:rsid w:val="00BE457C"/>
    <w:rsid w:val="00BE5193"/>
    <w:rsid w:val="00BE5664"/>
    <w:rsid w:val="00BE5D6B"/>
    <w:rsid w:val="00BE5D6D"/>
    <w:rsid w:val="00BE5DA5"/>
    <w:rsid w:val="00BE64F7"/>
    <w:rsid w:val="00BE7184"/>
    <w:rsid w:val="00BE7983"/>
    <w:rsid w:val="00BE7F42"/>
    <w:rsid w:val="00BF06C0"/>
    <w:rsid w:val="00BF08BB"/>
    <w:rsid w:val="00BF0ACC"/>
    <w:rsid w:val="00BF1051"/>
    <w:rsid w:val="00BF11B9"/>
    <w:rsid w:val="00BF13C5"/>
    <w:rsid w:val="00BF1639"/>
    <w:rsid w:val="00BF18DD"/>
    <w:rsid w:val="00BF2002"/>
    <w:rsid w:val="00BF2D7D"/>
    <w:rsid w:val="00BF2E07"/>
    <w:rsid w:val="00BF3096"/>
    <w:rsid w:val="00BF3198"/>
    <w:rsid w:val="00BF327A"/>
    <w:rsid w:val="00BF397A"/>
    <w:rsid w:val="00BF4196"/>
    <w:rsid w:val="00BF486E"/>
    <w:rsid w:val="00BF4A7C"/>
    <w:rsid w:val="00BF4DDA"/>
    <w:rsid w:val="00BF51D1"/>
    <w:rsid w:val="00C00369"/>
    <w:rsid w:val="00C006B7"/>
    <w:rsid w:val="00C00DD8"/>
    <w:rsid w:val="00C00F0F"/>
    <w:rsid w:val="00C01E87"/>
    <w:rsid w:val="00C03E1A"/>
    <w:rsid w:val="00C03FB1"/>
    <w:rsid w:val="00C04035"/>
    <w:rsid w:val="00C0496C"/>
    <w:rsid w:val="00C04C0B"/>
    <w:rsid w:val="00C05977"/>
    <w:rsid w:val="00C0656A"/>
    <w:rsid w:val="00C06AA1"/>
    <w:rsid w:val="00C06B7F"/>
    <w:rsid w:val="00C06DC9"/>
    <w:rsid w:val="00C06F56"/>
    <w:rsid w:val="00C0716C"/>
    <w:rsid w:val="00C0766B"/>
    <w:rsid w:val="00C0774F"/>
    <w:rsid w:val="00C102C4"/>
    <w:rsid w:val="00C12771"/>
    <w:rsid w:val="00C12BD7"/>
    <w:rsid w:val="00C13546"/>
    <w:rsid w:val="00C1364D"/>
    <w:rsid w:val="00C13A95"/>
    <w:rsid w:val="00C149B9"/>
    <w:rsid w:val="00C14A72"/>
    <w:rsid w:val="00C14CAF"/>
    <w:rsid w:val="00C1541C"/>
    <w:rsid w:val="00C1550E"/>
    <w:rsid w:val="00C1626F"/>
    <w:rsid w:val="00C1648C"/>
    <w:rsid w:val="00C173DA"/>
    <w:rsid w:val="00C178DE"/>
    <w:rsid w:val="00C17F38"/>
    <w:rsid w:val="00C201BE"/>
    <w:rsid w:val="00C201EC"/>
    <w:rsid w:val="00C2059B"/>
    <w:rsid w:val="00C21040"/>
    <w:rsid w:val="00C216BE"/>
    <w:rsid w:val="00C228E8"/>
    <w:rsid w:val="00C22942"/>
    <w:rsid w:val="00C22BE7"/>
    <w:rsid w:val="00C23314"/>
    <w:rsid w:val="00C23601"/>
    <w:rsid w:val="00C23B00"/>
    <w:rsid w:val="00C23DD3"/>
    <w:rsid w:val="00C23F90"/>
    <w:rsid w:val="00C24A55"/>
    <w:rsid w:val="00C24D05"/>
    <w:rsid w:val="00C24FBD"/>
    <w:rsid w:val="00C25B36"/>
    <w:rsid w:val="00C25CE4"/>
    <w:rsid w:val="00C25EA3"/>
    <w:rsid w:val="00C25F7E"/>
    <w:rsid w:val="00C262D0"/>
    <w:rsid w:val="00C26E43"/>
    <w:rsid w:val="00C26F5C"/>
    <w:rsid w:val="00C2709C"/>
    <w:rsid w:val="00C276B5"/>
    <w:rsid w:val="00C27B34"/>
    <w:rsid w:val="00C27CF1"/>
    <w:rsid w:val="00C3020E"/>
    <w:rsid w:val="00C30350"/>
    <w:rsid w:val="00C30500"/>
    <w:rsid w:val="00C30626"/>
    <w:rsid w:val="00C31124"/>
    <w:rsid w:val="00C31AC6"/>
    <w:rsid w:val="00C31CB8"/>
    <w:rsid w:val="00C3212A"/>
    <w:rsid w:val="00C32A70"/>
    <w:rsid w:val="00C32C76"/>
    <w:rsid w:val="00C32F22"/>
    <w:rsid w:val="00C331BE"/>
    <w:rsid w:val="00C33214"/>
    <w:rsid w:val="00C3343C"/>
    <w:rsid w:val="00C335B2"/>
    <w:rsid w:val="00C33D86"/>
    <w:rsid w:val="00C33F3C"/>
    <w:rsid w:val="00C34179"/>
    <w:rsid w:val="00C34A26"/>
    <w:rsid w:val="00C35FB4"/>
    <w:rsid w:val="00C3637A"/>
    <w:rsid w:val="00C36449"/>
    <w:rsid w:val="00C3658C"/>
    <w:rsid w:val="00C36898"/>
    <w:rsid w:val="00C36A90"/>
    <w:rsid w:val="00C3751F"/>
    <w:rsid w:val="00C37F15"/>
    <w:rsid w:val="00C40401"/>
    <w:rsid w:val="00C4132F"/>
    <w:rsid w:val="00C41E75"/>
    <w:rsid w:val="00C42053"/>
    <w:rsid w:val="00C425DA"/>
    <w:rsid w:val="00C42624"/>
    <w:rsid w:val="00C428C7"/>
    <w:rsid w:val="00C42C20"/>
    <w:rsid w:val="00C44677"/>
    <w:rsid w:val="00C44ACA"/>
    <w:rsid w:val="00C452CE"/>
    <w:rsid w:val="00C455A5"/>
    <w:rsid w:val="00C45C6B"/>
    <w:rsid w:val="00C45CFC"/>
    <w:rsid w:val="00C46296"/>
    <w:rsid w:val="00C46A85"/>
    <w:rsid w:val="00C501B1"/>
    <w:rsid w:val="00C501BF"/>
    <w:rsid w:val="00C503B3"/>
    <w:rsid w:val="00C50590"/>
    <w:rsid w:val="00C5098F"/>
    <w:rsid w:val="00C50B37"/>
    <w:rsid w:val="00C51547"/>
    <w:rsid w:val="00C519A4"/>
    <w:rsid w:val="00C5268A"/>
    <w:rsid w:val="00C529C8"/>
    <w:rsid w:val="00C52DDB"/>
    <w:rsid w:val="00C53DFD"/>
    <w:rsid w:val="00C53E76"/>
    <w:rsid w:val="00C54676"/>
    <w:rsid w:val="00C54FCF"/>
    <w:rsid w:val="00C554FD"/>
    <w:rsid w:val="00C556E2"/>
    <w:rsid w:val="00C55B66"/>
    <w:rsid w:val="00C55C2E"/>
    <w:rsid w:val="00C55DDE"/>
    <w:rsid w:val="00C561AC"/>
    <w:rsid w:val="00C5646C"/>
    <w:rsid w:val="00C56BCE"/>
    <w:rsid w:val="00C56F96"/>
    <w:rsid w:val="00C57576"/>
    <w:rsid w:val="00C5767F"/>
    <w:rsid w:val="00C577FE"/>
    <w:rsid w:val="00C600FB"/>
    <w:rsid w:val="00C6099C"/>
    <w:rsid w:val="00C6099F"/>
    <w:rsid w:val="00C60A54"/>
    <w:rsid w:val="00C60B45"/>
    <w:rsid w:val="00C61C6D"/>
    <w:rsid w:val="00C61FB7"/>
    <w:rsid w:val="00C6241A"/>
    <w:rsid w:val="00C62874"/>
    <w:rsid w:val="00C629D4"/>
    <w:rsid w:val="00C62CED"/>
    <w:rsid w:val="00C62D9C"/>
    <w:rsid w:val="00C62DE4"/>
    <w:rsid w:val="00C62FD3"/>
    <w:rsid w:val="00C63B8E"/>
    <w:rsid w:val="00C64658"/>
    <w:rsid w:val="00C6490E"/>
    <w:rsid w:val="00C6494A"/>
    <w:rsid w:val="00C64FAE"/>
    <w:rsid w:val="00C655B7"/>
    <w:rsid w:val="00C65C8D"/>
    <w:rsid w:val="00C65DB8"/>
    <w:rsid w:val="00C66FA2"/>
    <w:rsid w:val="00C6723B"/>
    <w:rsid w:val="00C67386"/>
    <w:rsid w:val="00C67B75"/>
    <w:rsid w:val="00C67E7A"/>
    <w:rsid w:val="00C7043F"/>
    <w:rsid w:val="00C712B8"/>
    <w:rsid w:val="00C71617"/>
    <w:rsid w:val="00C7175F"/>
    <w:rsid w:val="00C7288F"/>
    <w:rsid w:val="00C72893"/>
    <w:rsid w:val="00C72B65"/>
    <w:rsid w:val="00C73B81"/>
    <w:rsid w:val="00C73BC8"/>
    <w:rsid w:val="00C73DB7"/>
    <w:rsid w:val="00C73F85"/>
    <w:rsid w:val="00C74C39"/>
    <w:rsid w:val="00C7535E"/>
    <w:rsid w:val="00C753A4"/>
    <w:rsid w:val="00C75678"/>
    <w:rsid w:val="00C75859"/>
    <w:rsid w:val="00C75D0B"/>
    <w:rsid w:val="00C76091"/>
    <w:rsid w:val="00C7692E"/>
    <w:rsid w:val="00C773C5"/>
    <w:rsid w:val="00C80016"/>
    <w:rsid w:val="00C809C8"/>
    <w:rsid w:val="00C81135"/>
    <w:rsid w:val="00C819DA"/>
    <w:rsid w:val="00C81FAA"/>
    <w:rsid w:val="00C8281E"/>
    <w:rsid w:val="00C82CF6"/>
    <w:rsid w:val="00C83113"/>
    <w:rsid w:val="00C831CE"/>
    <w:rsid w:val="00C8406F"/>
    <w:rsid w:val="00C8409E"/>
    <w:rsid w:val="00C845D7"/>
    <w:rsid w:val="00C846ED"/>
    <w:rsid w:val="00C85056"/>
    <w:rsid w:val="00C8561B"/>
    <w:rsid w:val="00C86B69"/>
    <w:rsid w:val="00C86C1A"/>
    <w:rsid w:val="00C8778D"/>
    <w:rsid w:val="00C87CB7"/>
    <w:rsid w:val="00C87CE9"/>
    <w:rsid w:val="00C87D38"/>
    <w:rsid w:val="00C87DD2"/>
    <w:rsid w:val="00C91010"/>
    <w:rsid w:val="00C9117C"/>
    <w:rsid w:val="00C91A8E"/>
    <w:rsid w:val="00C91E81"/>
    <w:rsid w:val="00C9204E"/>
    <w:rsid w:val="00C9219C"/>
    <w:rsid w:val="00C926FB"/>
    <w:rsid w:val="00C92753"/>
    <w:rsid w:val="00C9359E"/>
    <w:rsid w:val="00C93A35"/>
    <w:rsid w:val="00C93B14"/>
    <w:rsid w:val="00C93E95"/>
    <w:rsid w:val="00C9427A"/>
    <w:rsid w:val="00C94479"/>
    <w:rsid w:val="00C945D8"/>
    <w:rsid w:val="00C94D4C"/>
    <w:rsid w:val="00C956E5"/>
    <w:rsid w:val="00C957D2"/>
    <w:rsid w:val="00C95F0D"/>
    <w:rsid w:val="00C960C9"/>
    <w:rsid w:val="00C96459"/>
    <w:rsid w:val="00C971B6"/>
    <w:rsid w:val="00C97ECD"/>
    <w:rsid w:val="00CA05E9"/>
    <w:rsid w:val="00CA0B6D"/>
    <w:rsid w:val="00CA0DC9"/>
    <w:rsid w:val="00CA1270"/>
    <w:rsid w:val="00CA15FB"/>
    <w:rsid w:val="00CA1DDE"/>
    <w:rsid w:val="00CA2613"/>
    <w:rsid w:val="00CA2894"/>
    <w:rsid w:val="00CA3C8F"/>
    <w:rsid w:val="00CA4077"/>
    <w:rsid w:val="00CA42AE"/>
    <w:rsid w:val="00CA4C1A"/>
    <w:rsid w:val="00CA5ED5"/>
    <w:rsid w:val="00CA606F"/>
    <w:rsid w:val="00CA6455"/>
    <w:rsid w:val="00CA6517"/>
    <w:rsid w:val="00CA655B"/>
    <w:rsid w:val="00CA6A7E"/>
    <w:rsid w:val="00CA6C58"/>
    <w:rsid w:val="00CA6F76"/>
    <w:rsid w:val="00CA7043"/>
    <w:rsid w:val="00CA747B"/>
    <w:rsid w:val="00CA7ADC"/>
    <w:rsid w:val="00CA7BB4"/>
    <w:rsid w:val="00CA7D43"/>
    <w:rsid w:val="00CB000A"/>
    <w:rsid w:val="00CB03E0"/>
    <w:rsid w:val="00CB0C6E"/>
    <w:rsid w:val="00CB178B"/>
    <w:rsid w:val="00CB1FC0"/>
    <w:rsid w:val="00CB271C"/>
    <w:rsid w:val="00CB277D"/>
    <w:rsid w:val="00CB2C94"/>
    <w:rsid w:val="00CB3569"/>
    <w:rsid w:val="00CB35B5"/>
    <w:rsid w:val="00CB566C"/>
    <w:rsid w:val="00CB5758"/>
    <w:rsid w:val="00CB595A"/>
    <w:rsid w:val="00CB59B2"/>
    <w:rsid w:val="00CB62B8"/>
    <w:rsid w:val="00CB6BC7"/>
    <w:rsid w:val="00CB7190"/>
    <w:rsid w:val="00CB74F0"/>
    <w:rsid w:val="00CB7962"/>
    <w:rsid w:val="00CB7FEF"/>
    <w:rsid w:val="00CC0766"/>
    <w:rsid w:val="00CC0C1B"/>
    <w:rsid w:val="00CC0F27"/>
    <w:rsid w:val="00CC1134"/>
    <w:rsid w:val="00CC15C8"/>
    <w:rsid w:val="00CC16BA"/>
    <w:rsid w:val="00CC1A6C"/>
    <w:rsid w:val="00CC1BDC"/>
    <w:rsid w:val="00CC1F60"/>
    <w:rsid w:val="00CC2175"/>
    <w:rsid w:val="00CC295F"/>
    <w:rsid w:val="00CC35FB"/>
    <w:rsid w:val="00CC3B28"/>
    <w:rsid w:val="00CC3D52"/>
    <w:rsid w:val="00CC45E2"/>
    <w:rsid w:val="00CC48BE"/>
    <w:rsid w:val="00CC4B43"/>
    <w:rsid w:val="00CC4D5D"/>
    <w:rsid w:val="00CC5111"/>
    <w:rsid w:val="00CC51BB"/>
    <w:rsid w:val="00CC56E5"/>
    <w:rsid w:val="00CC57E4"/>
    <w:rsid w:val="00CC5DC9"/>
    <w:rsid w:val="00CC62B5"/>
    <w:rsid w:val="00CC63B5"/>
    <w:rsid w:val="00CC71C1"/>
    <w:rsid w:val="00CC759E"/>
    <w:rsid w:val="00CC7F76"/>
    <w:rsid w:val="00CD026F"/>
    <w:rsid w:val="00CD078B"/>
    <w:rsid w:val="00CD0953"/>
    <w:rsid w:val="00CD1053"/>
    <w:rsid w:val="00CD1DC0"/>
    <w:rsid w:val="00CD26A6"/>
    <w:rsid w:val="00CD2BE6"/>
    <w:rsid w:val="00CD2EA1"/>
    <w:rsid w:val="00CD2FD7"/>
    <w:rsid w:val="00CD315B"/>
    <w:rsid w:val="00CD394A"/>
    <w:rsid w:val="00CD39FA"/>
    <w:rsid w:val="00CD467D"/>
    <w:rsid w:val="00CD4B8B"/>
    <w:rsid w:val="00CD506D"/>
    <w:rsid w:val="00CD5089"/>
    <w:rsid w:val="00CD5320"/>
    <w:rsid w:val="00CD5616"/>
    <w:rsid w:val="00CD5B73"/>
    <w:rsid w:val="00CD5DA9"/>
    <w:rsid w:val="00CD627D"/>
    <w:rsid w:val="00CD715F"/>
    <w:rsid w:val="00CD78F9"/>
    <w:rsid w:val="00CD7D2C"/>
    <w:rsid w:val="00CD7D4B"/>
    <w:rsid w:val="00CD7DB4"/>
    <w:rsid w:val="00CD7EB2"/>
    <w:rsid w:val="00CE01E7"/>
    <w:rsid w:val="00CE0307"/>
    <w:rsid w:val="00CE0652"/>
    <w:rsid w:val="00CE0DDD"/>
    <w:rsid w:val="00CE198D"/>
    <w:rsid w:val="00CE274E"/>
    <w:rsid w:val="00CE2F24"/>
    <w:rsid w:val="00CE351E"/>
    <w:rsid w:val="00CE4D8A"/>
    <w:rsid w:val="00CE4DF8"/>
    <w:rsid w:val="00CE589E"/>
    <w:rsid w:val="00CE5C16"/>
    <w:rsid w:val="00CE6EB8"/>
    <w:rsid w:val="00CE7947"/>
    <w:rsid w:val="00CE7BD8"/>
    <w:rsid w:val="00CE7E29"/>
    <w:rsid w:val="00CE7EBF"/>
    <w:rsid w:val="00CF04BF"/>
    <w:rsid w:val="00CF0EA1"/>
    <w:rsid w:val="00CF1047"/>
    <w:rsid w:val="00CF12CA"/>
    <w:rsid w:val="00CF1852"/>
    <w:rsid w:val="00CF1A16"/>
    <w:rsid w:val="00CF1B23"/>
    <w:rsid w:val="00CF1B65"/>
    <w:rsid w:val="00CF1BEE"/>
    <w:rsid w:val="00CF1C97"/>
    <w:rsid w:val="00CF1EAF"/>
    <w:rsid w:val="00CF2933"/>
    <w:rsid w:val="00CF2D49"/>
    <w:rsid w:val="00CF3339"/>
    <w:rsid w:val="00CF35AA"/>
    <w:rsid w:val="00CF5874"/>
    <w:rsid w:val="00CF616E"/>
    <w:rsid w:val="00CF75DB"/>
    <w:rsid w:val="00CF76CA"/>
    <w:rsid w:val="00CF7AE7"/>
    <w:rsid w:val="00CF7B25"/>
    <w:rsid w:val="00CF7EF3"/>
    <w:rsid w:val="00D00A6B"/>
    <w:rsid w:val="00D00F58"/>
    <w:rsid w:val="00D01249"/>
    <w:rsid w:val="00D017D5"/>
    <w:rsid w:val="00D018D0"/>
    <w:rsid w:val="00D01D67"/>
    <w:rsid w:val="00D01E9F"/>
    <w:rsid w:val="00D0207D"/>
    <w:rsid w:val="00D023E1"/>
    <w:rsid w:val="00D02886"/>
    <w:rsid w:val="00D0288B"/>
    <w:rsid w:val="00D02E7C"/>
    <w:rsid w:val="00D03413"/>
    <w:rsid w:val="00D037B2"/>
    <w:rsid w:val="00D03EFE"/>
    <w:rsid w:val="00D04516"/>
    <w:rsid w:val="00D049AD"/>
    <w:rsid w:val="00D04C07"/>
    <w:rsid w:val="00D05493"/>
    <w:rsid w:val="00D05B5E"/>
    <w:rsid w:val="00D06B75"/>
    <w:rsid w:val="00D06F5F"/>
    <w:rsid w:val="00D0799B"/>
    <w:rsid w:val="00D07DD7"/>
    <w:rsid w:val="00D07E3E"/>
    <w:rsid w:val="00D106DE"/>
    <w:rsid w:val="00D10741"/>
    <w:rsid w:val="00D117F6"/>
    <w:rsid w:val="00D11B44"/>
    <w:rsid w:val="00D11F16"/>
    <w:rsid w:val="00D120C8"/>
    <w:rsid w:val="00D129BB"/>
    <w:rsid w:val="00D1331D"/>
    <w:rsid w:val="00D13CA7"/>
    <w:rsid w:val="00D13E5F"/>
    <w:rsid w:val="00D13EEB"/>
    <w:rsid w:val="00D14A5A"/>
    <w:rsid w:val="00D1526D"/>
    <w:rsid w:val="00D15274"/>
    <w:rsid w:val="00D16212"/>
    <w:rsid w:val="00D168F7"/>
    <w:rsid w:val="00D17399"/>
    <w:rsid w:val="00D177EA"/>
    <w:rsid w:val="00D179C6"/>
    <w:rsid w:val="00D17B47"/>
    <w:rsid w:val="00D204E0"/>
    <w:rsid w:val="00D206C2"/>
    <w:rsid w:val="00D206FF"/>
    <w:rsid w:val="00D20E96"/>
    <w:rsid w:val="00D21680"/>
    <w:rsid w:val="00D2211C"/>
    <w:rsid w:val="00D2234D"/>
    <w:rsid w:val="00D22CC4"/>
    <w:rsid w:val="00D23A11"/>
    <w:rsid w:val="00D24231"/>
    <w:rsid w:val="00D246A2"/>
    <w:rsid w:val="00D24DCB"/>
    <w:rsid w:val="00D25240"/>
    <w:rsid w:val="00D25A25"/>
    <w:rsid w:val="00D25DD0"/>
    <w:rsid w:val="00D25F68"/>
    <w:rsid w:val="00D262BA"/>
    <w:rsid w:val="00D2681C"/>
    <w:rsid w:val="00D268F8"/>
    <w:rsid w:val="00D27176"/>
    <w:rsid w:val="00D27511"/>
    <w:rsid w:val="00D27759"/>
    <w:rsid w:val="00D279EF"/>
    <w:rsid w:val="00D27B51"/>
    <w:rsid w:val="00D27B59"/>
    <w:rsid w:val="00D27E3D"/>
    <w:rsid w:val="00D309A4"/>
    <w:rsid w:val="00D31748"/>
    <w:rsid w:val="00D31F43"/>
    <w:rsid w:val="00D3224C"/>
    <w:rsid w:val="00D323CB"/>
    <w:rsid w:val="00D32589"/>
    <w:rsid w:val="00D32FFE"/>
    <w:rsid w:val="00D3448E"/>
    <w:rsid w:val="00D3509C"/>
    <w:rsid w:val="00D35428"/>
    <w:rsid w:val="00D35470"/>
    <w:rsid w:val="00D356E7"/>
    <w:rsid w:val="00D35718"/>
    <w:rsid w:val="00D35BF6"/>
    <w:rsid w:val="00D35C76"/>
    <w:rsid w:val="00D360D1"/>
    <w:rsid w:val="00D3616C"/>
    <w:rsid w:val="00D364B6"/>
    <w:rsid w:val="00D36722"/>
    <w:rsid w:val="00D3711C"/>
    <w:rsid w:val="00D37608"/>
    <w:rsid w:val="00D40054"/>
    <w:rsid w:val="00D4011E"/>
    <w:rsid w:val="00D40627"/>
    <w:rsid w:val="00D40AD9"/>
    <w:rsid w:val="00D40C7B"/>
    <w:rsid w:val="00D41022"/>
    <w:rsid w:val="00D41325"/>
    <w:rsid w:val="00D416CE"/>
    <w:rsid w:val="00D417E5"/>
    <w:rsid w:val="00D430FD"/>
    <w:rsid w:val="00D431AF"/>
    <w:rsid w:val="00D439EC"/>
    <w:rsid w:val="00D43F43"/>
    <w:rsid w:val="00D4460E"/>
    <w:rsid w:val="00D44BF3"/>
    <w:rsid w:val="00D44FD2"/>
    <w:rsid w:val="00D4602F"/>
    <w:rsid w:val="00D464BD"/>
    <w:rsid w:val="00D465D1"/>
    <w:rsid w:val="00D46E97"/>
    <w:rsid w:val="00D46FC8"/>
    <w:rsid w:val="00D47541"/>
    <w:rsid w:val="00D50821"/>
    <w:rsid w:val="00D50EFC"/>
    <w:rsid w:val="00D518AC"/>
    <w:rsid w:val="00D5277D"/>
    <w:rsid w:val="00D52C09"/>
    <w:rsid w:val="00D52C1B"/>
    <w:rsid w:val="00D52DDA"/>
    <w:rsid w:val="00D53424"/>
    <w:rsid w:val="00D54F30"/>
    <w:rsid w:val="00D55E85"/>
    <w:rsid w:val="00D56E80"/>
    <w:rsid w:val="00D57819"/>
    <w:rsid w:val="00D60278"/>
    <w:rsid w:val="00D60BD2"/>
    <w:rsid w:val="00D61249"/>
    <w:rsid w:val="00D612D7"/>
    <w:rsid w:val="00D61AE1"/>
    <w:rsid w:val="00D61BB1"/>
    <w:rsid w:val="00D61CAF"/>
    <w:rsid w:val="00D62162"/>
    <w:rsid w:val="00D62DCE"/>
    <w:rsid w:val="00D630E4"/>
    <w:rsid w:val="00D63D2E"/>
    <w:rsid w:val="00D63E21"/>
    <w:rsid w:val="00D6439B"/>
    <w:rsid w:val="00D64D23"/>
    <w:rsid w:val="00D64E40"/>
    <w:rsid w:val="00D64F4B"/>
    <w:rsid w:val="00D65083"/>
    <w:rsid w:val="00D6527C"/>
    <w:rsid w:val="00D65C8F"/>
    <w:rsid w:val="00D65D82"/>
    <w:rsid w:val="00D66354"/>
    <w:rsid w:val="00D6648C"/>
    <w:rsid w:val="00D6653E"/>
    <w:rsid w:val="00D679F4"/>
    <w:rsid w:val="00D67B75"/>
    <w:rsid w:val="00D67ED1"/>
    <w:rsid w:val="00D67F4D"/>
    <w:rsid w:val="00D67FEB"/>
    <w:rsid w:val="00D70536"/>
    <w:rsid w:val="00D7137A"/>
    <w:rsid w:val="00D714B8"/>
    <w:rsid w:val="00D72077"/>
    <w:rsid w:val="00D722DD"/>
    <w:rsid w:val="00D729CC"/>
    <w:rsid w:val="00D72B5E"/>
    <w:rsid w:val="00D73637"/>
    <w:rsid w:val="00D73B6A"/>
    <w:rsid w:val="00D73C0A"/>
    <w:rsid w:val="00D74042"/>
    <w:rsid w:val="00D749D3"/>
    <w:rsid w:val="00D74A43"/>
    <w:rsid w:val="00D75474"/>
    <w:rsid w:val="00D757DF"/>
    <w:rsid w:val="00D760DD"/>
    <w:rsid w:val="00D76924"/>
    <w:rsid w:val="00D769FB"/>
    <w:rsid w:val="00D77076"/>
    <w:rsid w:val="00D77D57"/>
    <w:rsid w:val="00D803F6"/>
    <w:rsid w:val="00D80B53"/>
    <w:rsid w:val="00D80BFE"/>
    <w:rsid w:val="00D80EDE"/>
    <w:rsid w:val="00D8122D"/>
    <w:rsid w:val="00D81749"/>
    <w:rsid w:val="00D81CCA"/>
    <w:rsid w:val="00D82016"/>
    <w:rsid w:val="00D833EA"/>
    <w:rsid w:val="00D83476"/>
    <w:rsid w:val="00D8367E"/>
    <w:rsid w:val="00D83AD9"/>
    <w:rsid w:val="00D83FCF"/>
    <w:rsid w:val="00D8430D"/>
    <w:rsid w:val="00D845AE"/>
    <w:rsid w:val="00D84A1A"/>
    <w:rsid w:val="00D85272"/>
    <w:rsid w:val="00D852FC"/>
    <w:rsid w:val="00D8540D"/>
    <w:rsid w:val="00D85BFC"/>
    <w:rsid w:val="00D867AC"/>
    <w:rsid w:val="00D86A80"/>
    <w:rsid w:val="00D86F5B"/>
    <w:rsid w:val="00D877D1"/>
    <w:rsid w:val="00D90343"/>
    <w:rsid w:val="00D90780"/>
    <w:rsid w:val="00D908DA"/>
    <w:rsid w:val="00D908F5"/>
    <w:rsid w:val="00D90D70"/>
    <w:rsid w:val="00D90EF1"/>
    <w:rsid w:val="00D91771"/>
    <w:rsid w:val="00D9338E"/>
    <w:rsid w:val="00D9346C"/>
    <w:rsid w:val="00D9440A"/>
    <w:rsid w:val="00D94B77"/>
    <w:rsid w:val="00D94DD1"/>
    <w:rsid w:val="00D94EC6"/>
    <w:rsid w:val="00D94ED1"/>
    <w:rsid w:val="00D95B20"/>
    <w:rsid w:val="00D972A8"/>
    <w:rsid w:val="00D9739C"/>
    <w:rsid w:val="00DA021F"/>
    <w:rsid w:val="00DA03E9"/>
    <w:rsid w:val="00DA0999"/>
    <w:rsid w:val="00DA180C"/>
    <w:rsid w:val="00DA18B4"/>
    <w:rsid w:val="00DA2667"/>
    <w:rsid w:val="00DA28FF"/>
    <w:rsid w:val="00DA4034"/>
    <w:rsid w:val="00DA40F6"/>
    <w:rsid w:val="00DA4D9E"/>
    <w:rsid w:val="00DA548B"/>
    <w:rsid w:val="00DA5583"/>
    <w:rsid w:val="00DA577B"/>
    <w:rsid w:val="00DA5BF7"/>
    <w:rsid w:val="00DA5EB9"/>
    <w:rsid w:val="00DA5F96"/>
    <w:rsid w:val="00DA6388"/>
    <w:rsid w:val="00DA66D9"/>
    <w:rsid w:val="00DA79FD"/>
    <w:rsid w:val="00DA7DEB"/>
    <w:rsid w:val="00DA7EAB"/>
    <w:rsid w:val="00DB05FB"/>
    <w:rsid w:val="00DB0FF9"/>
    <w:rsid w:val="00DB17BB"/>
    <w:rsid w:val="00DB187C"/>
    <w:rsid w:val="00DB1A5C"/>
    <w:rsid w:val="00DB1F6F"/>
    <w:rsid w:val="00DB2DB3"/>
    <w:rsid w:val="00DB3094"/>
    <w:rsid w:val="00DB3320"/>
    <w:rsid w:val="00DB3398"/>
    <w:rsid w:val="00DB34F7"/>
    <w:rsid w:val="00DB354F"/>
    <w:rsid w:val="00DB3556"/>
    <w:rsid w:val="00DB36BA"/>
    <w:rsid w:val="00DB3923"/>
    <w:rsid w:val="00DB4109"/>
    <w:rsid w:val="00DB4174"/>
    <w:rsid w:val="00DB42B6"/>
    <w:rsid w:val="00DB4D55"/>
    <w:rsid w:val="00DB5979"/>
    <w:rsid w:val="00DB6C52"/>
    <w:rsid w:val="00DB7164"/>
    <w:rsid w:val="00DB7636"/>
    <w:rsid w:val="00DB78F4"/>
    <w:rsid w:val="00DB7A1F"/>
    <w:rsid w:val="00DC0770"/>
    <w:rsid w:val="00DC0BAD"/>
    <w:rsid w:val="00DC0BCC"/>
    <w:rsid w:val="00DC1200"/>
    <w:rsid w:val="00DC162E"/>
    <w:rsid w:val="00DC1913"/>
    <w:rsid w:val="00DC21E3"/>
    <w:rsid w:val="00DC24CB"/>
    <w:rsid w:val="00DC2676"/>
    <w:rsid w:val="00DC3362"/>
    <w:rsid w:val="00DC348F"/>
    <w:rsid w:val="00DC3685"/>
    <w:rsid w:val="00DC4871"/>
    <w:rsid w:val="00DC53C7"/>
    <w:rsid w:val="00DC5780"/>
    <w:rsid w:val="00DC599E"/>
    <w:rsid w:val="00DC5AAD"/>
    <w:rsid w:val="00DC5F3A"/>
    <w:rsid w:val="00DC6A87"/>
    <w:rsid w:val="00DC6F4B"/>
    <w:rsid w:val="00DC741A"/>
    <w:rsid w:val="00DC748C"/>
    <w:rsid w:val="00DC7878"/>
    <w:rsid w:val="00DC7886"/>
    <w:rsid w:val="00DC7E0C"/>
    <w:rsid w:val="00DD00DC"/>
    <w:rsid w:val="00DD13D8"/>
    <w:rsid w:val="00DD1724"/>
    <w:rsid w:val="00DD1B34"/>
    <w:rsid w:val="00DD1F89"/>
    <w:rsid w:val="00DD312F"/>
    <w:rsid w:val="00DD3349"/>
    <w:rsid w:val="00DD3C91"/>
    <w:rsid w:val="00DD3D92"/>
    <w:rsid w:val="00DD47AF"/>
    <w:rsid w:val="00DD517F"/>
    <w:rsid w:val="00DD522D"/>
    <w:rsid w:val="00DD5934"/>
    <w:rsid w:val="00DD5965"/>
    <w:rsid w:val="00DD6F19"/>
    <w:rsid w:val="00DD769B"/>
    <w:rsid w:val="00DD79C2"/>
    <w:rsid w:val="00DD7FA5"/>
    <w:rsid w:val="00DE0BF6"/>
    <w:rsid w:val="00DE1882"/>
    <w:rsid w:val="00DE1CDF"/>
    <w:rsid w:val="00DE1F8A"/>
    <w:rsid w:val="00DE3093"/>
    <w:rsid w:val="00DE35EA"/>
    <w:rsid w:val="00DE39E6"/>
    <w:rsid w:val="00DE3BDB"/>
    <w:rsid w:val="00DE3DF5"/>
    <w:rsid w:val="00DE3F5A"/>
    <w:rsid w:val="00DE4188"/>
    <w:rsid w:val="00DE4283"/>
    <w:rsid w:val="00DE4619"/>
    <w:rsid w:val="00DE55D1"/>
    <w:rsid w:val="00DE5CCD"/>
    <w:rsid w:val="00DE5E20"/>
    <w:rsid w:val="00DE5F13"/>
    <w:rsid w:val="00DE6F31"/>
    <w:rsid w:val="00DE76F2"/>
    <w:rsid w:val="00DE7C8F"/>
    <w:rsid w:val="00DF031A"/>
    <w:rsid w:val="00DF0349"/>
    <w:rsid w:val="00DF052E"/>
    <w:rsid w:val="00DF11A5"/>
    <w:rsid w:val="00DF1842"/>
    <w:rsid w:val="00DF1873"/>
    <w:rsid w:val="00DF198E"/>
    <w:rsid w:val="00DF3190"/>
    <w:rsid w:val="00DF40A1"/>
    <w:rsid w:val="00DF4649"/>
    <w:rsid w:val="00DF4D91"/>
    <w:rsid w:val="00DF5D02"/>
    <w:rsid w:val="00DF5F11"/>
    <w:rsid w:val="00DF6377"/>
    <w:rsid w:val="00DF6A52"/>
    <w:rsid w:val="00DF6E6C"/>
    <w:rsid w:val="00DF6F79"/>
    <w:rsid w:val="00DF728D"/>
    <w:rsid w:val="00DF753F"/>
    <w:rsid w:val="00DF7540"/>
    <w:rsid w:val="00E00604"/>
    <w:rsid w:val="00E00668"/>
    <w:rsid w:val="00E01FBA"/>
    <w:rsid w:val="00E02EAE"/>
    <w:rsid w:val="00E04085"/>
    <w:rsid w:val="00E043F7"/>
    <w:rsid w:val="00E04C73"/>
    <w:rsid w:val="00E04D28"/>
    <w:rsid w:val="00E04E66"/>
    <w:rsid w:val="00E054A3"/>
    <w:rsid w:val="00E0562B"/>
    <w:rsid w:val="00E0566D"/>
    <w:rsid w:val="00E05CF5"/>
    <w:rsid w:val="00E07922"/>
    <w:rsid w:val="00E07CED"/>
    <w:rsid w:val="00E07FE0"/>
    <w:rsid w:val="00E100EA"/>
    <w:rsid w:val="00E102BB"/>
    <w:rsid w:val="00E10893"/>
    <w:rsid w:val="00E10DD8"/>
    <w:rsid w:val="00E10E27"/>
    <w:rsid w:val="00E11735"/>
    <w:rsid w:val="00E11831"/>
    <w:rsid w:val="00E11DE1"/>
    <w:rsid w:val="00E12595"/>
    <w:rsid w:val="00E12ED3"/>
    <w:rsid w:val="00E133B6"/>
    <w:rsid w:val="00E13572"/>
    <w:rsid w:val="00E139B5"/>
    <w:rsid w:val="00E13CC0"/>
    <w:rsid w:val="00E140FA"/>
    <w:rsid w:val="00E14298"/>
    <w:rsid w:val="00E14E85"/>
    <w:rsid w:val="00E157CF"/>
    <w:rsid w:val="00E1587F"/>
    <w:rsid w:val="00E161F7"/>
    <w:rsid w:val="00E16276"/>
    <w:rsid w:val="00E162A8"/>
    <w:rsid w:val="00E16DF9"/>
    <w:rsid w:val="00E201D0"/>
    <w:rsid w:val="00E201E8"/>
    <w:rsid w:val="00E2086E"/>
    <w:rsid w:val="00E2094C"/>
    <w:rsid w:val="00E2215C"/>
    <w:rsid w:val="00E222BC"/>
    <w:rsid w:val="00E22666"/>
    <w:rsid w:val="00E22979"/>
    <w:rsid w:val="00E23A6B"/>
    <w:rsid w:val="00E23CCC"/>
    <w:rsid w:val="00E24756"/>
    <w:rsid w:val="00E24BBE"/>
    <w:rsid w:val="00E25133"/>
    <w:rsid w:val="00E259C4"/>
    <w:rsid w:val="00E26AF1"/>
    <w:rsid w:val="00E27DA0"/>
    <w:rsid w:val="00E302EC"/>
    <w:rsid w:val="00E307F3"/>
    <w:rsid w:val="00E30D48"/>
    <w:rsid w:val="00E30F21"/>
    <w:rsid w:val="00E30FE9"/>
    <w:rsid w:val="00E31445"/>
    <w:rsid w:val="00E316D6"/>
    <w:rsid w:val="00E31839"/>
    <w:rsid w:val="00E31FAC"/>
    <w:rsid w:val="00E31FE9"/>
    <w:rsid w:val="00E3224E"/>
    <w:rsid w:val="00E3273F"/>
    <w:rsid w:val="00E32EB0"/>
    <w:rsid w:val="00E3436E"/>
    <w:rsid w:val="00E34C2E"/>
    <w:rsid w:val="00E35230"/>
    <w:rsid w:val="00E35D94"/>
    <w:rsid w:val="00E360E6"/>
    <w:rsid w:val="00E36E7B"/>
    <w:rsid w:val="00E370FC"/>
    <w:rsid w:val="00E404C9"/>
    <w:rsid w:val="00E408EF"/>
    <w:rsid w:val="00E40A6B"/>
    <w:rsid w:val="00E40DD8"/>
    <w:rsid w:val="00E41215"/>
    <w:rsid w:val="00E41F5D"/>
    <w:rsid w:val="00E42CEF"/>
    <w:rsid w:val="00E42F22"/>
    <w:rsid w:val="00E4393E"/>
    <w:rsid w:val="00E43C8E"/>
    <w:rsid w:val="00E43FAC"/>
    <w:rsid w:val="00E44174"/>
    <w:rsid w:val="00E44C90"/>
    <w:rsid w:val="00E45072"/>
    <w:rsid w:val="00E45139"/>
    <w:rsid w:val="00E46A42"/>
    <w:rsid w:val="00E47038"/>
    <w:rsid w:val="00E47D4A"/>
    <w:rsid w:val="00E50216"/>
    <w:rsid w:val="00E50C21"/>
    <w:rsid w:val="00E50FC2"/>
    <w:rsid w:val="00E51571"/>
    <w:rsid w:val="00E515B4"/>
    <w:rsid w:val="00E519DD"/>
    <w:rsid w:val="00E5259B"/>
    <w:rsid w:val="00E53183"/>
    <w:rsid w:val="00E531D0"/>
    <w:rsid w:val="00E532EE"/>
    <w:rsid w:val="00E53599"/>
    <w:rsid w:val="00E53E19"/>
    <w:rsid w:val="00E5441E"/>
    <w:rsid w:val="00E549C2"/>
    <w:rsid w:val="00E54C4D"/>
    <w:rsid w:val="00E554CD"/>
    <w:rsid w:val="00E55620"/>
    <w:rsid w:val="00E55AE6"/>
    <w:rsid w:val="00E55AE9"/>
    <w:rsid w:val="00E55B60"/>
    <w:rsid w:val="00E55B6E"/>
    <w:rsid w:val="00E56158"/>
    <w:rsid w:val="00E56448"/>
    <w:rsid w:val="00E564F9"/>
    <w:rsid w:val="00E56938"/>
    <w:rsid w:val="00E56E39"/>
    <w:rsid w:val="00E571CC"/>
    <w:rsid w:val="00E57257"/>
    <w:rsid w:val="00E5774B"/>
    <w:rsid w:val="00E579E5"/>
    <w:rsid w:val="00E57CAF"/>
    <w:rsid w:val="00E57FF4"/>
    <w:rsid w:val="00E60BD5"/>
    <w:rsid w:val="00E60E16"/>
    <w:rsid w:val="00E60FFE"/>
    <w:rsid w:val="00E61343"/>
    <w:rsid w:val="00E627B5"/>
    <w:rsid w:val="00E62D58"/>
    <w:rsid w:val="00E63001"/>
    <w:rsid w:val="00E64060"/>
    <w:rsid w:val="00E64BB7"/>
    <w:rsid w:val="00E64E21"/>
    <w:rsid w:val="00E657BB"/>
    <w:rsid w:val="00E65822"/>
    <w:rsid w:val="00E66073"/>
    <w:rsid w:val="00E6638A"/>
    <w:rsid w:val="00E667B4"/>
    <w:rsid w:val="00E66812"/>
    <w:rsid w:val="00E669AC"/>
    <w:rsid w:val="00E66F27"/>
    <w:rsid w:val="00E70BB6"/>
    <w:rsid w:val="00E71869"/>
    <w:rsid w:val="00E71A83"/>
    <w:rsid w:val="00E7232B"/>
    <w:rsid w:val="00E73264"/>
    <w:rsid w:val="00E7345C"/>
    <w:rsid w:val="00E7454D"/>
    <w:rsid w:val="00E755E4"/>
    <w:rsid w:val="00E75964"/>
    <w:rsid w:val="00E768BE"/>
    <w:rsid w:val="00E76956"/>
    <w:rsid w:val="00E76C9E"/>
    <w:rsid w:val="00E76FC0"/>
    <w:rsid w:val="00E774B4"/>
    <w:rsid w:val="00E77E00"/>
    <w:rsid w:val="00E77E55"/>
    <w:rsid w:val="00E80243"/>
    <w:rsid w:val="00E80894"/>
    <w:rsid w:val="00E80D2D"/>
    <w:rsid w:val="00E81390"/>
    <w:rsid w:val="00E81466"/>
    <w:rsid w:val="00E819B5"/>
    <w:rsid w:val="00E81D5C"/>
    <w:rsid w:val="00E8305B"/>
    <w:rsid w:val="00E83157"/>
    <w:rsid w:val="00E83945"/>
    <w:rsid w:val="00E83A88"/>
    <w:rsid w:val="00E84424"/>
    <w:rsid w:val="00E849D0"/>
    <w:rsid w:val="00E84E71"/>
    <w:rsid w:val="00E851CA"/>
    <w:rsid w:val="00E85590"/>
    <w:rsid w:val="00E855C4"/>
    <w:rsid w:val="00E856ED"/>
    <w:rsid w:val="00E85D5B"/>
    <w:rsid w:val="00E8679D"/>
    <w:rsid w:val="00E86881"/>
    <w:rsid w:val="00E86B54"/>
    <w:rsid w:val="00E87ED6"/>
    <w:rsid w:val="00E903EF"/>
    <w:rsid w:val="00E9053F"/>
    <w:rsid w:val="00E90990"/>
    <w:rsid w:val="00E911E1"/>
    <w:rsid w:val="00E914A3"/>
    <w:rsid w:val="00E91C2E"/>
    <w:rsid w:val="00E92455"/>
    <w:rsid w:val="00E928E6"/>
    <w:rsid w:val="00E92F5C"/>
    <w:rsid w:val="00E9329D"/>
    <w:rsid w:val="00E9341B"/>
    <w:rsid w:val="00E93F10"/>
    <w:rsid w:val="00E9484B"/>
    <w:rsid w:val="00E9532E"/>
    <w:rsid w:val="00E954AB"/>
    <w:rsid w:val="00E954E8"/>
    <w:rsid w:val="00E95BD6"/>
    <w:rsid w:val="00E95F37"/>
    <w:rsid w:val="00E96964"/>
    <w:rsid w:val="00E97D3B"/>
    <w:rsid w:val="00EA06D7"/>
    <w:rsid w:val="00EA088F"/>
    <w:rsid w:val="00EA0A32"/>
    <w:rsid w:val="00EA0ADB"/>
    <w:rsid w:val="00EA0C41"/>
    <w:rsid w:val="00EA0F2F"/>
    <w:rsid w:val="00EA344E"/>
    <w:rsid w:val="00EA35A8"/>
    <w:rsid w:val="00EA366E"/>
    <w:rsid w:val="00EA3A90"/>
    <w:rsid w:val="00EA3E43"/>
    <w:rsid w:val="00EA3F9B"/>
    <w:rsid w:val="00EA4799"/>
    <w:rsid w:val="00EA49F5"/>
    <w:rsid w:val="00EA4A66"/>
    <w:rsid w:val="00EA4B32"/>
    <w:rsid w:val="00EA4CC4"/>
    <w:rsid w:val="00EA4CCB"/>
    <w:rsid w:val="00EA4F33"/>
    <w:rsid w:val="00EA560E"/>
    <w:rsid w:val="00EA6311"/>
    <w:rsid w:val="00EA667D"/>
    <w:rsid w:val="00EA6A8E"/>
    <w:rsid w:val="00EA7059"/>
    <w:rsid w:val="00EA7067"/>
    <w:rsid w:val="00EA79DC"/>
    <w:rsid w:val="00EA7A71"/>
    <w:rsid w:val="00EA7C00"/>
    <w:rsid w:val="00EA7FD4"/>
    <w:rsid w:val="00EB0236"/>
    <w:rsid w:val="00EB0543"/>
    <w:rsid w:val="00EB057D"/>
    <w:rsid w:val="00EB074B"/>
    <w:rsid w:val="00EB1B4E"/>
    <w:rsid w:val="00EB1C68"/>
    <w:rsid w:val="00EB1E51"/>
    <w:rsid w:val="00EB24A7"/>
    <w:rsid w:val="00EB2678"/>
    <w:rsid w:val="00EB2C2D"/>
    <w:rsid w:val="00EB3A8E"/>
    <w:rsid w:val="00EB3C0C"/>
    <w:rsid w:val="00EB4C91"/>
    <w:rsid w:val="00EB4E17"/>
    <w:rsid w:val="00EB5921"/>
    <w:rsid w:val="00EB5E94"/>
    <w:rsid w:val="00EB6194"/>
    <w:rsid w:val="00EC119B"/>
    <w:rsid w:val="00EC195C"/>
    <w:rsid w:val="00EC1B85"/>
    <w:rsid w:val="00EC2096"/>
    <w:rsid w:val="00EC2368"/>
    <w:rsid w:val="00EC25C9"/>
    <w:rsid w:val="00EC2B9D"/>
    <w:rsid w:val="00EC2C46"/>
    <w:rsid w:val="00EC2E84"/>
    <w:rsid w:val="00EC325B"/>
    <w:rsid w:val="00EC339E"/>
    <w:rsid w:val="00EC368F"/>
    <w:rsid w:val="00EC3A02"/>
    <w:rsid w:val="00EC3EB8"/>
    <w:rsid w:val="00EC3EBC"/>
    <w:rsid w:val="00EC4B42"/>
    <w:rsid w:val="00EC5874"/>
    <w:rsid w:val="00EC5BD7"/>
    <w:rsid w:val="00EC5FAA"/>
    <w:rsid w:val="00ED0401"/>
    <w:rsid w:val="00ED07A4"/>
    <w:rsid w:val="00ED094A"/>
    <w:rsid w:val="00ED14E6"/>
    <w:rsid w:val="00ED215D"/>
    <w:rsid w:val="00ED2A8F"/>
    <w:rsid w:val="00ED308E"/>
    <w:rsid w:val="00ED34CA"/>
    <w:rsid w:val="00ED35CF"/>
    <w:rsid w:val="00ED3AD3"/>
    <w:rsid w:val="00ED3AF5"/>
    <w:rsid w:val="00ED3F71"/>
    <w:rsid w:val="00ED3FF5"/>
    <w:rsid w:val="00ED4160"/>
    <w:rsid w:val="00ED438F"/>
    <w:rsid w:val="00ED6915"/>
    <w:rsid w:val="00ED6C2C"/>
    <w:rsid w:val="00ED72FF"/>
    <w:rsid w:val="00ED73AD"/>
    <w:rsid w:val="00ED73F3"/>
    <w:rsid w:val="00ED74F4"/>
    <w:rsid w:val="00ED7636"/>
    <w:rsid w:val="00ED7C84"/>
    <w:rsid w:val="00EE10B8"/>
    <w:rsid w:val="00EE1B3E"/>
    <w:rsid w:val="00EE1E07"/>
    <w:rsid w:val="00EE2496"/>
    <w:rsid w:val="00EE2AF3"/>
    <w:rsid w:val="00EE2BA9"/>
    <w:rsid w:val="00EE3EF0"/>
    <w:rsid w:val="00EE43F0"/>
    <w:rsid w:val="00EE44C9"/>
    <w:rsid w:val="00EE4A1B"/>
    <w:rsid w:val="00EE50D7"/>
    <w:rsid w:val="00EE5859"/>
    <w:rsid w:val="00EE60F9"/>
    <w:rsid w:val="00EE61DA"/>
    <w:rsid w:val="00EE6F20"/>
    <w:rsid w:val="00EE703C"/>
    <w:rsid w:val="00EE7281"/>
    <w:rsid w:val="00EF0332"/>
    <w:rsid w:val="00EF046F"/>
    <w:rsid w:val="00EF0735"/>
    <w:rsid w:val="00EF0D9A"/>
    <w:rsid w:val="00EF185A"/>
    <w:rsid w:val="00EF1CA4"/>
    <w:rsid w:val="00EF1CCB"/>
    <w:rsid w:val="00EF2183"/>
    <w:rsid w:val="00EF27CE"/>
    <w:rsid w:val="00EF2B03"/>
    <w:rsid w:val="00EF3E72"/>
    <w:rsid w:val="00EF42CA"/>
    <w:rsid w:val="00EF4672"/>
    <w:rsid w:val="00EF4B69"/>
    <w:rsid w:val="00EF5A66"/>
    <w:rsid w:val="00EF5AA8"/>
    <w:rsid w:val="00EF5CFB"/>
    <w:rsid w:val="00EF5E80"/>
    <w:rsid w:val="00EF641F"/>
    <w:rsid w:val="00EF6870"/>
    <w:rsid w:val="00EF6B48"/>
    <w:rsid w:val="00EF6D80"/>
    <w:rsid w:val="00EF71B2"/>
    <w:rsid w:val="00EF73E6"/>
    <w:rsid w:val="00EF7429"/>
    <w:rsid w:val="00EF7479"/>
    <w:rsid w:val="00EF7859"/>
    <w:rsid w:val="00EF7E27"/>
    <w:rsid w:val="00F00437"/>
    <w:rsid w:val="00F00453"/>
    <w:rsid w:val="00F01502"/>
    <w:rsid w:val="00F01793"/>
    <w:rsid w:val="00F01FFA"/>
    <w:rsid w:val="00F021B8"/>
    <w:rsid w:val="00F022A7"/>
    <w:rsid w:val="00F024F1"/>
    <w:rsid w:val="00F02717"/>
    <w:rsid w:val="00F02888"/>
    <w:rsid w:val="00F02D95"/>
    <w:rsid w:val="00F030E5"/>
    <w:rsid w:val="00F033EE"/>
    <w:rsid w:val="00F03C23"/>
    <w:rsid w:val="00F0502B"/>
    <w:rsid w:val="00F05BDA"/>
    <w:rsid w:val="00F05ECB"/>
    <w:rsid w:val="00F069B7"/>
    <w:rsid w:val="00F06C4D"/>
    <w:rsid w:val="00F06F0B"/>
    <w:rsid w:val="00F0729F"/>
    <w:rsid w:val="00F07433"/>
    <w:rsid w:val="00F07904"/>
    <w:rsid w:val="00F07A95"/>
    <w:rsid w:val="00F105EC"/>
    <w:rsid w:val="00F10841"/>
    <w:rsid w:val="00F110D4"/>
    <w:rsid w:val="00F1138D"/>
    <w:rsid w:val="00F12432"/>
    <w:rsid w:val="00F12DE7"/>
    <w:rsid w:val="00F130D0"/>
    <w:rsid w:val="00F136DC"/>
    <w:rsid w:val="00F14001"/>
    <w:rsid w:val="00F14AF0"/>
    <w:rsid w:val="00F14C47"/>
    <w:rsid w:val="00F15A19"/>
    <w:rsid w:val="00F15BB5"/>
    <w:rsid w:val="00F16ADD"/>
    <w:rsid w:val="00F16D73"/>
    <w:rsid w:val="00F16E9C"/>
    <w:rsid w:val="00F17108"/>
    <w:rsid w:val="00F1763F"/>
    <w:rsid w:val="00F176FF"/>
    <w:rsid w:val="00F178B5"/>
    <w:rsid w:val="00F179D6"/>
    <w:rsid w:val="00F17CF0"/>
    <w:rsid w:val="00F204B0"/>
    <w:rsid w:val="00F207B0"/>
    <w:rsid w:val="00F20BF4"/>
    <w:rsid w:val="00F20C61"/>
    <w:rsid w:val="00F20F38"/>
    <w:rsid w:val="00F21281"/>
    <w:rsid w:val="00F21A2A"/>
    <w:rsid w:val="00F21A66"/>
    <w:rsid w:val="00F21CA6"/>
    <w:rsid w:val="00F21E87"/>
    <w:rsid w:val="00F21E95"/>
    <w:rsid w:val="00F221AD"/>
    <w:rsid w:val="00F22FA2"/>
    <w:rsid w:val="00F23357"/>
    <w:rsid w:val="00F2337B"/>
    <w:rsid w:val="00F239EF"/>
    <w:rsid w:val="00F24255"/>
    <w:rsid w:val="00F242C2"/>
    <w:rsid w:val="00F24BB7"/>
    <w:rsid w:val="00F25079"/>
    <w:rsid w:val="00F2592D"/>
    <w:rsid w:val="00F25E67"/>
    <w:rsid w:val="00F261E7"/>
    <w:rsid w:val="00F26657"/>
    <w:rsid w:val="00F2692F"/>
    <w:rsid w:val="00F26E99"/>
    <w:rsid w:val="00F27672"/>
    <w:rsid w:val="00F276F1"/>
    <w:rsid w:val="00F3038E"/>
    <w:rsid w:val="00F30668"/>
    <w:rsid w:val="00F309EE"/>
    <w:rsid w:val="00F30B17"/>
    <w:rsid w:val="00F313F8"/>
    <w:rsid w:val="00F3156B"/>
    <w:rsid w:val="00F32779"/>
    <w:rsid w:val="00F329B2"/>
    <w:rsid w:val="00F32A76"/>
    <w:rsid w:val="00F32B4B"/>
    <w:rsid w:val="00F3324C"/>
    <w:rsid w:val="00F337D0"/>
    <w:rsid w:val="00F34B1B"/>
    <w:rsid w:val="00F354B9"/>
    <w:rsid w:val="00F35F03"/>
    <w:rsid w:val="00F366B7"/>
    <w:rsid w:val="00F36B75"/>
    <w:rsid w:val="00F37511"/>
    <w:rsid w:val="00F375E4"/>
    <w:rsid w:val="00F37B3A"/>
    <w:rsid w:val="00F400EA"/>
    <w:rsid w:val="00F40295"/>
    <w:rsid w:val="00F40CF5"/>
    <w:rsid w:val="00F410D2"/>
    <w:rsid w:val="00F42614"/>
    <w:rsid w:val="00F42D37"/>
    <w:rsid w:val="00F42F4F"/>
    <w:rsid w:val="00F43147"/>
    <w:rsid w:val="00F449BF"/>
    <w:rsid w:val="00F46BBB"/>
    <w:rsid w:val="00F50465"/>
    <w:rsid w:val="00F5133E"/>
    <w:rsid w:val="00F5175C"/>
    <w:rsid w:val="00F517A1"/>
    <w:rsid w:val="00F51C5D"/>
    <w:rsid w:val="00F524A8"/>
    <w:rsid w:val="00F52657"/>
    <w:rsid w:val="00F526FE"/>
    <w:rsid w:val="00F5275D"/>
    <w:rsid w:val="00F527C6"/>
    <w:rsid w:val="00F53420"/>
    <w:rsid w:val="00F53768"/>
    <w:rsid w:val="00F540AD"/>
    <w:rsid w:val="00F542E6"/>
    <w:rsid w:val="00F545B3"/>
    <w:rsid w:val="00F547E9"/>
    <w:rsid w:val="00F54920"/>
    <w:rsid w:val="00F549F8"/>
    <w:rsid w:val="00F551A8"/>
    <w:rsid w:val="00F55819"/>
    <w:rsid w:val="00F55C14"/>
    <w:rsid w:val="00F55DB8"/>
    <w:rsid w:val="00F55DF5"/>
    <w:rsid w:val="00F56B0E"/>
    <w:rsid w:val="00F601DD"/>
    <w:rsid w:val="00F60871"/>
    <w:rsid w:val="00F60CAF"/>
    <w:rsid w:val="00F61BA8"/>
    <w:rsid w:val="00F6225F"/>
    <w:rsid w:val="00F62790"/>
    <w:rsid w:val="00F62BF4"/>
    <w:rsid w:val="00F62FBC"/>
    <w:rsid w:val="00F6316A"/>
    <w:rsid w:val="00F63196"/>
    <w:rsid w:val="00F637E8"/>
    <w:rsid w:val="00F63B6A"/>
    <w:rsid w:val="00F63B9A"/>
    <w:rsid w:val="00F63D92"/>
    <w:rsid w:val="00F63E00"/>
    <w:rsid w:val="00F63F40"/>
    <w:rsid w:val="00F64277"/>
    <w:rsid w:val="00F64D03"/>
    <w:rsid w:val="00F65271"/>
    <w:rsid w:val="00F653B8"/>
    <w:rsid w:val="00F66A63"/>
    <w:rsid w:val="00F67A27"/>
    <w:rsid w:val="00F67AC4"/>
    <w:rsid w:val="00F67D9C"/>
    <w:rsid w:val="00F703C0"/>
    <w:rsid w:val="00F70882"/>
    <w:rsid w:val="00F711E2"/>
    <w:rsid w:val="00F71540"/>
    <w:rsid w:val="00F71B7C"/>
    <w:rsid w:val="00F71C93"/>
    <w:rsid w:val="00F71E21"/>
    <w:rsid w:val="00F72239"/>
    <w:rsid w:val="00F723E0"/>
    <w:rsid w:val="00F72492"/>
    <w:rsid w:val="00F7284A"/>
    <w:rsid w:val="00F7377A"/>
    <w:rsid w:val="00F73CFD"/>
    <w:rsid w:val="00F73F36"/>
    <w:rsid w:val="00F745CF"/>
    <w:rsid w:val="00F747BC"/>
    <w:rsid w:val="00F74FBA"/>
    <w:rsid w:val="00F7590A"/>
    <w:rsid w:val="00F75951"/>
    <w:rsid w:val="00F75A5B"/>
    <w:rsid w:val="00F76911"/>
    <w:rsid w:val="00F7774B"/>
    <w:rsid w:val="00F779CD"/>
    <w:rsid w:val="00F80716"/>
    <w:rsid w:val="00F808B1"/>
    <w:rsid w:val="00F809E3"/>
    <w:rsid w:val="00F80BF0"/>
    <w:rsid w:val="00F8134C"/>
    <w:rsid w:val="00F813B9"/>
    <w:rsid w:val="00F81906"/>
    <w:rsid w:val="00F819C2"/>
    <w:rsid w:val="00F81F14"/>
    <w:rsid w:val="00F82AED"/>
    <w:rsid w:val="00F83232"/>
    <w:rsid w:val="00F832FE"/>
    <w:rsid w:val="00F83CB6"/>
    <w:rsid w:val="00F83EC0"/>
    <w:rsid w:val="00F845AF"/>
    <w:rsid w:val="00F85B13"/>
    <w:rsid w:val="00F86EF1"/>
    <w:rsid w:val="00F87263"/>
    <w:rsid w:val="00F90E49"/>
    <w:rsid w:val="00F915EA"/>
    <w:rsid w:val="00F9259F"/>
    <w:rsid w:val="00F93068"/>
    <w:rsid w:val="00F93C96"/>
    <w:rsid w:val="00F945FB"/>
    <w:rsid w:val="00F94841"/>
    <w:rsid w:val="00F94C0D"/>
    <w:rsid w:val="00F9503C"/>
    <w:rsid w:val="00F9598C"/>
    <w:rsid w:val="00F95B5A"/>
    <w:rsid w:val="00F9620C"/>
    <w:rsid w:val="00F96D18"/>
    <w:rsid w:val="00F96F61"/>
    <w:rsid w:val="00F97679"/>
    <w:rsid w:val="00FA0204"/>
    <w:rsid w:val="00FA11B2"/>
    <w:rsid w:val="00FA1455"/>
    <w:rsid w:val="00FA2450"/>
    <w:rsid w:val="00FA24B1"/>
    <w:rsid w:val="00FA2BC3"/>
    <w:rsid w:val="00FA2BE0"/>
    <w:rsid w:val="00FA2C31"/>
    <w:rsid w:val="00FA32AC"/>
    <w:rsid w:val="00FA333C"/>
    <w:rsid w:val="00FA363B"/>
    <w:rsid w:val="00FA3D72"/>
    <w:rsid w:val="00FA4C89"/>
    <w:rsid w:val="00FA4FA9"/>
    <w:rsid w:val="00FA6067"/>
    <w:rsid w:val="00FA6093"/>
    <w:rsid w:val="00FA6D19"/>
    <w:rsid w:val="00FA71B9"/>
    <w:rsid w:val="00FA720F"/>
    <w:rsid w:val="00FA7BBC"/>
    <w:rsid w:val="00FA7D39"/>
    <w:rsid w:val="00FB072B"/>
    <w:rsid w:val="00FB09B0"/>
    <w:rsid w:val="00FB1E59"/>
    <w:rsid w:val="00FB25AB"/>
    <w:rsid w:val="00FB2B86"/>
    <w:rsid w:val="00FB2BC0"/>
    <w:rsid w:val="00FB2D05"/>
    <w:rsid w:val="00FB3C58"/>
    <w:rsid w:val="00FB3CCB"/>
    <w:rsid w:val="00FB3E1E"/>
    <w:rsid w:val="00FB48A9"/>
    <w:rsid w:val="00FB5699"/>
    <w:rsid w:val="00FB619D"/>
    <w:rsid w:val="00FB6356"/>
    <w:rsid w:val="00FB6735"/>
    <w:rsid w:val="00FB6829"/>
    <w:rsid w:val="00FB6DE9"/>
    <w:rsid w:val="00FB72AC"/>
    <w:rsid w:val="00FB7E37"/>
    <w:rsid w:val="00FC0382"/>
    <w:rsid w:val="00FC03FB"/>
    <w:rsid w:val="00FC0BE3"/>
    <w:rsid w:val="00FC0F8C"/>
    <w:rsid w:val="00FC1B2B"/>
    <w:rsid w:val="00FC2886"/>
    <w:rsid w:val="00FC2C33"/>
    <w:rsid w:val="00FC3151"/>
    <w:rsid w:val="00FC3986"/>
    <w:rsid w:val="00FC3CD8"/>
    <w:rsid w:val="00FC44DF"/>
    <w:rsid w:val="00FC4587"/>
    <w:rsid w:val="00FC4677"/>
    <w:rsid w:val="00FC482E"/>
    <w:rsid w:val="00FC52DF"/>
    <w:rsid w:val="00FC5399"/>
    <w:rsid w:val="00FC57AD"/>
    <w:rsid w:val="00FC5EAB"/>
    <w:rsid w:val="00FC5EB3"/>
    <w:rsid w:val="00FC5F88"/>
    <w:rsid w:val="00FC6145"/>
    <w:rsid w:val="00FC6895"/>
    <w:rsid w:val="00FC68DE"/>
    <w:rsid w:val="00FC72F7"/>
    <w:rsid w:val="00FC73C1"/>
    <w:rsid w:val="00FC753D"/>
    <w:rsid w:val="00FD08D8"/>
    <w:rsid w:val="00FD093A"/>
    <w:rsid w:val="00FD0EB2"/>
    <w:rsid w:val="00FD11BF"/>
    <w:rsid w:val="00FD17B5"/>
    <w:rsid w:val="00FD1C67"/>
    <w:rsid w:val="00FD1E66"/>
    <w:rsid w:val="00FD1EAA"/>
    <w:rsid w:val="00FD3113"/>
    <w:rsid w:val="00FD34A9"/>
    <w:rsid w:val="00FD36FF"/>
    <w:rsid w:val="00FD3E65"/>
    <w:rsid w:val="00FD3E99"/>
    <w:rsid w:val="00FD4408"/>
    <w:rsid w:val="00FD4507"/>
    <w:rsid w:val="00FD4A5F"/>
    <w:rsid w:val="00FD54ED"/>
    <w:rsid w:val="00FD553D"/>
    <w:rsid w:val="00FD6934"/>
    <w:rsid w:val="00FD6B9E"/>
    <w:rsid w:val="00FD6E05"/>
    <w:rsid w:val="00FD76C5"/>
    <w:rsid w:val="00FD7820"/>
    <w:rsid w:val="00FD7A9C"/>
    <w:rsid w:val="00FD7B8C"/>
    <w:rsid w:val="00FE035A"/>
    <w:rsid w:val="00FE041A"/>
    <w:rsid w:val="00FE053E"/>
    <w:rsid w:val="00FE16A4"/>
    <w:rsid w:val="00FE19EF"/>
    <w:rsid w:val="00FE2706"/>
    <w:rsid w:val="00FE2ABA"/>
    <w:rsid w:val="00FE2D12"/>
    <w:rsid w:val="00FE3432"/>
    <w:rsid w:val="00FE3820"/>
    <w:rsid w:val="00FE3830"/>
    <w:rsid w:val="00FE47B6"/>
    <w:rsid w:val="00FE47E4"/>
    <w:rsid w:val="00FE5E7B"/>
    <w:rsid w:val="00FE5FDE"/>
    <w:rsid w:val="00FE61EE"/>
    <w:rsid w:val="00FE68F2"/>
    <w:rsid w:val="00FE6C2E"/>
    <w:rsid w:val="00FE6C6A"/>
    <w:rsid w:val="00FE6D9C"/>
    <w:rsid w:val="00FE71DE"/>
    <w:rsid w:val="00FE794D"/>
    <w:rsid w:val="00FE7C76"/>
    <w:rsid w:val="00FE7EC3"/>
    <w:rsid w:val="00FF0BE8"/>
    <w:rsid w:val="00FF1FA0"/>
    <w:rsid w:val="00FF2733"/>
    <w:rsid w:val="00FF29AC"/>
    <w:rsid w:val="00FF31B3"/>
    <w:rsid w:val="00FF396C"/>
    <w:rsid w:val="00FF3F74"/>
    <w:rsid w:val="00FF4913"/>
    <w:rsid w:val="00FF4C5E"/>
    <w:rsid w:val="00FF50D9"/>
    <w:rsid w:val="00FF560C"/>
    <w:rsid w:val="00FF5809"/>
    <w:rsid w:val="00FF5A5C"/>
    <w:rsid w:val="00FF5AED"/>
    <w:rsid w:val="00FF6744"/>
    <w:rsid w:val="00FF6A9E"/>
    <w:rsid w:val="00FF6ED6"/>
    <w:rsid w:val="00FF75B1"/>
    <w:rsid w:val="00FF75FC"/>
    <w:rsid w:val="00FF772D"/>
    <w:rsid w:val="00FF791D"/>
    <w:rsid w:val="00FF7E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E7192"/>
  <w15:chartTrackingRefBased/>
  <w15:docId w15:val="{DC552498-0FEF-4435-9FE0-5F8A97F3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6DE9"/>
    <w:pPr>
      <w:widowControl w:val="0"/>
    </w:pPr>
    <w:rPr>
      <w:kern w:val="2"/>
      <w:sz w:val="24"/>
      <w:szCs w:val="24"/>
    </w:rPr>
  </w:style>
  <w:style w:type="paragraph" w:styleId="10">
    <w:name w:val="heading 1"/>
    <w:basedOn w:val="a"/>
    <w:next w:val="a"/>
    <w:link w:val="11"/>
    <w:qFormat/>
    <w:rsid w:val="002C2232"/>
    <w:pPr>
      <w:keepNext/>
      <w:spacing w:before="180" w:after="180" w:line="720" w:lineRule="auto"/>
      <w:outlineLvl w:val="0"/>
    </w:pPr>
    <w:rPr>
      <w:rFonts w:ascii="Cambria" w:hAnsi="Cambria"/>
      <w:b/>
      <w:bCs/>
      <w:kern w:val="52"/>
      <w:sz w:val="52"/>
      <w:szCs w:val="52"/>
      <w:lang w:val="x-none" w:eastAsia="x-none"/>
    </w:rPr>
  </w:style>
  <w:style w:type="paragraph" w:styleId="2">
    <w:name w:val="heading 2"/>
    <w:basedOn w:val="a"/>
    <w:next w:val="a"/>
    <w:link w:val="20"/>
    <w:qFormat/>
    <w:rsid w:val="00590412"/>
    <w:pPr>
      <w:keepNext/>
      <w:adjustRightInd w:val="0"/>
      <w:snapToGrid w:val="0"/>
      <w:jc w:val="both"/>
      <w:outlineLvl w:val="1"/>
    </w:pPr>
    <w:rPr>
      <w:rFonts w:ascii="標楷體" w:eastAsia="標楷體"/>
      <w:sz w:val="28"/>
      <w:szCs w:val="20"/>
      <w:lang w:val="x-none" w:eastAsia="x-none"/>
    </w:rPr>
  </w:style>
  <w:style w:type="paragraph" w:styleId="3">
    <w:name w:val="heading 3"/>
    <w:basedOn w:val="a"/>
    <w:next w:val="a"/>
    <w:link w:val="30"/>
    <w:uiPriority w:val="9"/>
    <w:unhideWhenUsed/>
    <w:qFormat/>
    <w:rsid w:val="00F16E9C"/>
    <w:pPr>
      <w:keepNext/>
      <w:spacing w:line="720" w:lineRule="auto"/>
      <w:outlineLvl w:val="2"/>
    </w:pPr>
    <w:rPr>
      <w:rFonts w:ascii="Cambria" w:hAnsi="Cambria"/>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0412"/>
    <w:pPr>
      <w:tabs>
        <w:tab w:val="center" w:pos="4153"/>
        <w:tab w:val="right" w:pos="8306"/>
      </w:tabs>
      <w:snapToGrid w:val="0"/>
    </w:pPr>
    <w:rPr>
      <w:sz w:val="20"/>
      <w:szCs w:val="20"/>
      <w:lang w:val="x-none" w:eastAsia="x-none"/>
    </w:rPr>
  </w:style>
  <w:style w:type="character" w:styleId="a5">
    <w:name w:val="page number"/>
    <w:basedOn w:val="a0"/>
    <w:rsid w:val="00590412"/>
  </w:style>
  <w:style w:type="paragraph" w:styleId="Web">
    <w:name w:val="Normal (Web)"/>
    <w:basedOn w:val="a"/>
    <w:uiPriority w:val="99"/>
    <w:rsid w:val="00590412"/>
    <w:pPr>
      <w:widowControl/>
      <w:spacing w:before="100" w:beforeAutospacing="1" w:after="100" w:afterAutospacing="1"/>
    </w:pPr>
    <w:rPr>
      <w:rFonts w:ascii="Arial Unicode MS" w:eastAsia="Arial Unicode MS" w:hAnsi="Arial Unicode MS"/>
      <w:kern w:val="0"/>
    </w:rPr>
  </w:style>
  <w:style w:type="paragraph" w:customStyle="1" w:styleId="a6">
    <w:name w:val="簡章段一"/>
    <w:basedOn w:val="a"/>
    <w:rsid w:val="00590412"/>
    <w:pPr>
      <w:ind w:left="980" w:hanging="504"/>
    </w:pPr>
    <w:rPr>
      <w:rFonts w:ascii="標楷體" w:eastAsia="標楷體"/>
      <w:szCs w:val="20"/>
    </w:rPr>
  </w:style>
  <w:style w:type="paragraph" w:customStyle="1" w:styleId="1">
    <w:name w:val="段落1"/>
    <w:basedOn w:val="a"/>
    <w:rsid w:val="00590412"/>
    <w:pPr>
      <w:numPr>
        <w:ilvl w:val="1"/>
        <w:numId w:val="1"/>
      </w:numPr>
    </w:pPr>
    <w:rPr>
      <w:rFonts w:ascii="標楷體" w:eastAsia="標楷體"/>
      <w:szCs w:val="20"/>
    </w:rPr>
  </w:style>
  <w:style w:type="character" w:styleId="a7">
    <w:name w:val="Hyperlink"/>
    <w:rsid w:val="00590412"/>
    <w:rPr>
      <w:color w:val="0000FF"/>
      <w:u w:val="single"/>
    </w:rPr>
  </w:style>
  <w:style w:type="paragraph" w:styleId="a8">
    <w:name w:val="header"/>
    <w:basedOn w:val="a"/>
    <w:link w:val="a9"/>
    <w:uiPriority w:val="99"/>
    <w:rsid w:val="00590412"/>
    <w:pPr>
      <w:tabs>
        <w:tab w:val="center" w:pos="4153"/>
        <w:tab w:val="right" w:pos="8306"/>
      </w:tabs>
      <w:snapToGrid w:val="0"/>
    </w:pPr>
    <w:rPr>
      <w:sz w:val="20"/>
      <w:szCs w:val="20"/>
      <w:lang w:val="x-none" w:eastAsia="x-none"/>
    </w:rPr>
  </w:style>
  <w:style w:type="paragraph" w:styleId="21">
    <w:name w:val="Body Text 2"/>
    <w:basedOn w:val="a"/>
    <w:rsid w:val="00590412"/>
    <w:pPr>
      <w:spacing w:after="120" w:line="480" w:lineRule="auto"/>
    </w:pPr>
  </w:style>
  <w:style w:type="paragraph" w:styleId="aa">
    <w:name w:val="List Paragraph"/>
    <w:basedOn w:val="a"/>
    <w:uiPriority w:val="34"/>
    <w:qFormat/>
    <w:rsid w:val="00590412"/>
    <w:pPr>
      <w:widowControl/>
      <w:ind w:left="720"/>
      <w:contextualSpacing/>
    </w:pPr>
    <w:rPr>
      <w:rFonts w:ascii="Calibri" w:hAnsi="Calibri"/>
      <w:kern w:val="0"/>
      <w:lang w:eastAsia="en-US" w:bidi="en-US"/>
    </w:rPr>
  </w:style>
  <w:style w:type="paragraph" w:customStyle="1" w:styleId="ab">
    <w:name w:val="小標題"/>
    <w:basedOn w:val="12"/>
    <w:link w:val="ac"/>
    <w:rsid w:val="00590412"/>
    <w:pPr>
      <w:ind w:left="0" w:firstLineChars="100" w:firstLine="100"/>
      <w:outlineLvl w:val="1"/>
    </w:pPr>
    <w:rPr>
      <w:rFonts w:ascii="Arial" w:hAnsi="Arial"/>
      <w:b/>
      <w:sz w:val="26"/>
    </w:rPr>
  </w:style>
  <w:style w:type="paragraph" w:customStyle="1" w:styleId="12">
    <w:name w:val="1內容"/>
    <w:basedOn w:val="a"/>
    <w:rsid w:val="00590412"/>
    <w:pPr>
      <w:spacing w:before="120" w:line="400" w:lineRule="exact"/>
      <w:ind w:left="760"/>
    </w:pPr>
    <w:rPr>
      <w:rFonts w:ascii="標楷體" w:eastAsia="標楷體"/>
      <w:sz w:val="28"/>
      <w:szCs w:val="20"/>
    </w:rPr>
  </w:style>
  <w:style w:type="character" w:customStyle="1" w:styleId="ac">
    <w:name w:val="小標題 字元"/>
    <w:link w:val="ab"/>
    <w:rsid w:val="00590412"/>
    <w:rPr>
      <w:rFonts w:ascii="Arial" w:eastAsia="標楷體" w:hAnsi="Arial"/>
      <w:b/>
      <w:kern w:val="2"/>
      <w:sz w:val="26"/>
      <w:lang w:val="en-US" w:eastAsia="zh-TW" w:bidi="ar-SA"/>
    </w:rPr>
  </w:style>
  <w:style w:type="paragraph" w:styleId="13">
    <w:name w:val="toc 1"/>
    <w:basedOn w:val="a"/>
    <w:next w:val="a"/>
    <w:autoRedefine/>
    <w:uiPriority w:val="39"/>
    <w:rsid w:val="000F3239"/>
    <w:pPr>
      <w:spacing w:before="240" w:after="240"/>
    </w:pPr>
    <w:rPr>
      <w:rFonts w:ascii="Arial" w:eastAsia="標楷體" w:hAnsi="Arial" w:cs="Calibri"/>
      <w:b/>
      <w:bCs/>
      <w:caps/>
      <w:szCs w:val="20"/>
    </w:rPr>
  </w:style>
  <w:style w:type="character" w:customStyle="1" w:styleId="st1">
    <w:name w:val="st1"/>
    <w:basedOn w:val="a0"/>
    <w:rsid w:val="005E1FD9"/>
  </w:style>
  <w:style w:type="character" w:customStyle="1" w:styleId="productnametitle2">
    <w:name w:val="productnametitle2"/>
    <w:rsid w:val="005E1FD9"/>
    <w:rPr>
      <w:b/>
      <w:bCs/>
      <w:sz w:val="23"/>
      <w:szCs w:val="23"/>
    </w:rPr>
  </w:style>
  <w:style w:type="paragraph" w:styleId="ad">
    <w:name w:val="Balloon Text"/>
    <w:basedOn w:val="a"/>
    <w:link w:val="ae"/>
    <w:uiPriority w:val="99"/>
    <w:rsid w:val="00353231"/>
    <w:rPr>
      <w:rFonts w:ascii="Cambria" w:hAnsi="Cambria"/>
      <w:sz w:val="18"/>
      <w:szCs w:val="18"/>
      <w:lang w:val="x-none" w:eastAsia="x-none"/>
    </w:rPr>
  </w:style>
  <w:style w:type="character" w:customStyle="1" w:styleId="ae">
    <w:name w:val="註解方塊文字 字元"/>
    <w:link w:val="ad"/>
    <w:uiPriority w:val="99"/>
    <w:rsid w:val="00353231"/>
    <w:rPr>
      <w:rFonts w:ascii="Cambria" w:eastAsia="新細明體" w:hAnsi="Cambria" w:cs="Times New Roman"/>
      <w:kern w:val="2"/>
      <w:sz w:val="18"/>
      <w:szCs w:val="18"/>
    </w:rPr>
  </w:style>
  <w:style w:type="paragraph" w:customStyle="1" w:styleId="14">
    <w:name w:val="清單段落1"/>
    <w:basedOn w:val="a"/>
    <w:rsid w:val="00836930"/>
    <w:pPr>
      <w:ind w:leftChars="200" w:left="480"/>
    </w:pPr>
    <w:rPr>
      <w:rFonts w:ascii="Calibri" w:hAnsi="Calibri"/>
      <w:szCs w:val="22"/>
    </w:rPr>
  </w:style>
  <w:style w:type="character" w:styleId="af">
    <w:name w:val="Strong"/>
    <w:uiPriority w:val="22"/>
    <w:qFormat/>
    <w:rsid w:val="00830D67"/>
    <w:rPr>
      <w:b/>
      <w:bCs/>
    </w:rPr>
  </w:style>
  <w:style w:type="paragraph" w:customStyle="1" w:styleId="001">
    <w:name w:val="001"/>
    <w:basedOn w:val="a"/>
    <w:link w:val="0010"/>
    <w:qFormat/>
    <w:rsid w:val="00677656"/>
    <w:pPr>
      <w:tabs>
        <w:tab w:val="left" w:pos="5640"/>
      </w:tabs>
      <w:snapToGrid w:val="0"/>
      <w:spacing w:beforeLines="20" w:before="72" w:afterLines="20" w:after="72" w:line="500" w:lineRule="atLeast"/>
      <w:ind w:rightChars="-4" w:right="-10"/>
    </w:pPr>
    <w:rPr>
      <w:rFonts w:ascii="Arial" w:eastAsia="標楷體" w:hAnsi="Arial"/>
      <w:b/>
      <w:sz w:val="28"/>
      <w:szCs w:val="32"/>
      <w:lang w:val="x-none" w:eastAsia="x-none"/>
    </w:rPr>
  </w:style>
  <w:style w:type="paragraph" w:styleId="22">
    <w:name w:val="toc 2"/>
    <w:basedOn w:val="a"/>
    <w:next w:val="a"/>
    <w:autoRedefine/>
    <w:rsid w:val="002C2232"/>
    <w:pPr>
      <w:ind w:left="240"/>
    </w:pPr>
    <w:rPr>
      <w:rFonts w:ascii="Calibri" w:hAnsi="Calibri" w:cs="Calibri"/>
      <w:smallCaps/>
      <w:sz w:val="20"/>
      <w:szCs w:val="20"/>
    </w:rPr>
  </w:style>
  <w:style w:type="character" w:customStyle="1" w:styleId="0010">
    <w:name w:val="001 字元"/>
    <w:link w:val="001"/>
    <w:rsid w:val="00677656"/>
    <w:rPr>
      <w:rFonts w:ascii="Arial" w:eastAsia="標楷體" w:hAnsi="Arial" w:cs="Arial"/>
      <w:b/>
      <w:kern w:val="2"/>
      <w:sz w:val="28"/>
      <w:szCs w:val="32"/>
    </w:rPr>
  </w:style>
  <w:style w:type="paragraph" w:styleId="31">
    <w:name w:val="toc 3"/>
    <w:basedOn w:val="a"/>
    <w:next w:val="a"/>
    <w:autoRedefine/>
    <w:rsid w:val="002C2232"/>
    <w:pPr>
      <w:ind w:left="480"/>
    </w:pPr>
    <w:rPr>
      <w:rFonts w:ascii="Calibri" w:hAnsi="Calibri" w:cs="Calibri"/>
      <w:i/>
      <w:iCs/>
      <w:sz w:val="20"/>
      <w:szCs w:val="20"/>
    </w:rPr>
  </w:style>
  <w:style w:type="paragraph" w:styleId="4">
    <w:name w:val="toc 4"/>
    <w:basedOn w:val="a"/>
    <w:next w:val="a"/>
    <w:autoRedefine/>
    <w:rsid w:val="002C2232"/>
    <w:pPr>
      <w:ind w:left="720"/>
    </w:pPr>
    <w:rPr>
      <w:rFonts w:ascii="Calibri" w:hAnsi="Calibri" w:cs="Calibri"/>
      <w:sz w:val="18"/>
      <w:szCs w:val="18"/>
    </w:rPr>
  </w:style>
  <w:style w:type="paragraph" w:styleId="5">
    <w:name w:val="toc 5"/>
    <w:basedOn w:val="a"/>
    <w:next w:val="a"/>
    <w:autoRedefine/>
    <w:rsid w:val="002C2232"/>
    <w:pPr>
      <w:ind w:left="960"/>
    </w:pPr>
    <w:rPr>
      <w:rFonts w:ascii="Calibri" w:hAnsi="Calibri" w:cs="Calibri"/>
      <w:sz w:val="18"/>
      <w:szCs w:val="18"/>
    </w:rPr>
  </w:style>
  <w:style w:type="paragraph" w:styleId="6">
    <w:name w:val="toc 6"/>
    <w:basedOn w:val="a"/>
    <w:next w:val="a"/>
    <w:autoRedefine/>
    <w:rsid w:val="002C2232"/>
    <w:pPr>
      <w:ind w:left="1200"/>
    </w:pPr>
    <w:rPr>
      <w:rFonts w:ascii="Calibri" w:hAnsi="Calibri" w:cs="Calibri"/>
      <w:sz w:val="18"/>
      <w:szCs w:val="18"/>
    </w:rPr>
  </w:style>
  <w:style w:type="paragraph" w:styleId="7">
    <w:name w:val="toc 7"/>
    <w:basedOn w:val="a"/>
    <w:next w:val="a"/>
    <w:autoRedefine/>
    <w:rsid w:val="002C2232"/>
    <w:pPr>
      <w:ind w:left="1440"/>
    </w:pPr>
    <w:rPr>
      <w:rFonts w:ascii="Calibri" w:hAnsi="Calibri" w:cs="Calibri"/>
      <w:sz w:val="18"/>
      <w:szCs w:val="18"/>
    </w:rPr>
  </w:style>
  <w:style w:type="paragraph" w:styleId="8">
    <w:name w:val="toc 8"/>
    <w:basedOn w:val="a"/>
    <w:next w:val="a"/>
    <w:autoRedefine/>
    <w:rsid w:val="002C2232"/>
    <w:pPr>
      <w:ind w:left="1680"/>
    </w:pPr>
    <w:rPr>
      <w:rFonts w:ascii="Calibri" w:hAnsi="Calibri" w:cs="Calibri"/>
      <w:sz w:val="18"/>
      <w:szCs w:val="18"/>
    </w:rPr>
  </w:style>
  <w:style w:type="paragraph" w:styleId="9">
    <w:name w:val="toc 9"/>
    <w:basedOn w:val="a"/>
    <w:next w:val="a"/>
    <w:autoRedefine/>
    <w:rsid w:val="002C2232"/>
    <w:pPr>
      <w:ind w:left="1920"/>
    </w:pPr>
    <w:rPr>
      <w:rFonts w:ascii="Calibri" w:hAnsi="Calibri" w:cs="Calibri"/>
      <w:sz w:val="18"/>
      <w:szCs w:val="18"/>
    </w:rPr>
  </w:style>
  <w:style w:type="character" w:customStyle="1" w:styleId="11">
    <w:name w:val="標題 1 字元"/>
    <w:link w:val="10"/>
    <w:rsid w:val="002C2232"/>
    <w:rPr>
      <w:rFonts w:ascii="Cambria" w:eastAsia="新細明體" w:hAnsi="Cambria" w:cs="Times New Roman"/>
      <w:b/>
      <w:bCs/>
      <w:kern w:val="52"/>
      <w:sz w:val="52"/>
      <w:szCs w:val="52"/>
    </w:rPr>
  </w:style>
  <w:style w:type="character" w:customStyle="1" w:styleId="30">
    <w:name w:val="標題 3 字元"/>
    <w:link w:val="3"/>
    <w:uiPriority w:val="9"/>
    <w:rsid w:val="00F16E9C"/>
    <w:rPr>
      <w:rFonts w:ascii="Cambria" w:eastAsia="新細明體" w:hAnsi="Cambria" w:cs="Times New Roman"/>
      <w:b/>
      <w:bCs/>
      <w:kern w:val="2"/>
      <w:sz w:val="36"/>
      <w:szCs w:val="36"/>
    </w:rPr>
  </w:style>
  <w:style w:type="character" w:customStyle="1" w:styleId="20">
    <w:name w:val="標題 2 字元"/>
    <w:link w:val="2"/>
    <w:rsid w:val="000F567C"/>
    <w:rPr>
      <w:rFonts w:ascii="標楷體" w:eastAsia="標楷體"/>
      <w:kern w:val="2"/>
      <w:sz w:val="28"/>
    </w:rPr>
  </w:style>
  <w:style w:type="paragraph" w:styleId="af0">
    <w:name w:val="Plain Text"/>
    <w:basedOn w:val="a"/>
    <w:link w:val="af1"/>
    <w:uiPriority w:val="99"/>
    <w:unhideWhenUsed/>
    <w:rsid w:val="00293BE1"/>
    <w:rPr>
      <w:rFonts w:ascii="Calibri" w:hAnsi="Courier New"/>
      <w:lang w:val="x-none" w:eastAsia="x-none"/>
    </w:rPr>
  </w:style>
  <w:style w:type="character" w:customStyle="1" w:styleId="af1">
    <w:name w:val="純文字 字元"/>
    <w:link w:val="af0"/>
    <w:uiPriority w:val="99"/>
    <w:rsid w:val="00293BE1"/>
    <w:rPr>
      <w:rFonts w:ascii="Calibri" w:hAnsi="Courier New" w:cs="Courier New"/>
      <w:kern w:val="2"/>
      <w:sz w:val="24"/>
      <w:szCs w:val="24"/>
    </w:rPr>
  </w:style>
  <w:style w:type="paragraph" w:customStyle="1" w:styleId="Default">
    <w:name w:val="Default"/>
    <w:rsid w:val="00C72B65"/>
    <w:pPr>
      <w:widowControl w:val="0"/>
      <w:autoSpaceDE w:val="0"/>
      <w:autoSpaceDN w:val="0"/>
      <w:adjustRightInd w:val="0"/>
    </w:pPr>
    <w:rPr>
      <w:rFonts w:ascii="標楷體" w:eastAsia="標楷體" w:hAnsi="Calibri" w:cs="標楷體"/>
      <w:color w:val="000000"/>
      <w:sz w:val="24"/>
      <w:szCs w:val="24"/>
    </w:rPr>
  </w:style>
  <w:style w:type="character" w:customStyle="1" w:styleId="a9">
    <w:name w:val="頁首 字元"/>
    <w:link w:val="a8"/>
    <w:uiPriority w:val="99"/>
    <w:rsid w:val="008B2AF4"/>
    <w:rPr>
      <w:kern w:val="2"/>
    </w:rPr>
  </w:style>
  <w:style w:type="character" w:customStyle="1" w:styleId="a4">
    <w:name w:val="頁尾 字元"/>
    <w:link w:val="a3"/>
    <w:uiPriority w:val="99"/>
    <w:rsid w:val="008B2AF4"/>
    <w:rPr>
      <w:kern w:val="2"/>
    </w:rPr>
  </w:style>
  <w:style w:type="table" w:styleId="af2">
    <w:name w:val="Table Grid"/>
    <w:basedOn w:val="a1"/>
    <w:uiPriority w:val="59"/>
    <w:rsid w:val="008B2AF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8B2AF4"/>
    <w:pPr>
      <w:widowControl w:val="0"/>
    </w:pPr>
    <w:rPr>
      <w:kern w:val="2"/>
      <w:sz w:val="24"/>
      <w:szCs w:val="24"/>
    </w:rPr>
  </w:style>
  <w:style w:type="table" w:styleId="af4">
    <w:name w:val="Grid Table Light"/>
    <w:basedOn w:val="a1"/>
    <w:uiPriority w:val="40"/>
    <w:rsid w:val="003C673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a"/>
    <w:uiPriority w:val="1"/>
    <w:qFormat/>
    <w:rsid w:val="00960670"/>
    <w:pPr>
      <w:autoSpaceDE w:val="0"/>
      <w:autoSpaceDN w:val="0"/>
    </w:pPr>
    <w:rPr>
      <w:rFonts w:ascii="標楷體" w:eastAsia="標楷體" w:hAnsi="標楷體" w:cs="標楷體"/>
      <w:kern w:val="0"/>
      <w:sz w:val="22"/>
      <w:szCs w:val="22"/>
      <w:lang w:val="zh-TW" w:bidi="zh-TW"/>
    </w:rPr>
  </w:style>
  <w:style w:type="paragraph" w:styleId="af5">
    <w:name w:val="Revision"/>
    <w:hidden/>
    <w:uiPriority w:val="99"/>
    <w:semiHidden/>
    <w:rsid w:val="0000709D"/>
    <w:rPr>
      <w:kern w:val="2"/>
      <w:sz w:val="24"/>
      <w:szCs w:val="24"/>
    </w:rPr>
  </w:style>
  <w:style w:type="character" w:customStyle="1" w:styleId="st">
    <w:name w:val="st"/>
    <w:basedOn w:val="a0"/>
    <w:rsid w:val="00CB7FEF"/>
  </w:style>
  <w:style w:type="character" w:customStyle="1" w:styleId="size9">
    <w:name w:val="size9"/>
    <w:basedOn w:val="a0"/>
    <w:rsid w:val="00CB7FEF"/>
  </w:style>
  <w:style w:type="paragraph" w:customStyle="1" w:styleId="002">
    <w:name w:val="002"/>
    <w:basedOn w:val="001"/>
    <w:link w:val="0020"/>
    <w:qFormat/>
    <w:rsid w:val="00CB7FEF"/>
    <w:pPr>
      <w:tabs>
        <w:tab w:val="clear" w:pos="5640"/>
      </w:tabs>
      <w:snapToGrid/>
      <w:spacing w:line="440" w:lineRule="exact"/>
      <w:ind w:rightChars="0" w:right="0"/>
    </w:pPr>
    <w:rPr>
      <w:rFonts w:ascii="標楷體" w:hAnsi="標楷體"/>
      <w:szCs w:val="28"/>
    </w:rPr>
  </w:style>
  <w:style w:type="character" w:customStyle="1" w:styleId="0020">
    <w:name w:val="002 字元"/>
    <w:link w:val="002"/>
    <w:rsid w:val="00CB7FEF"/>
    <w:rPr>
      <w:rFonts w:ascii="標楷體" w:eastAsia="標楷體" w:hAnsi="標楷體"/>
      <w:b/>
      <w:kern w:val="2"/>
      <w:sz w:val="28"/>
      <w:szCs w:val="28"/>
      <w:lang w:val="x-none" w:eastAsia="x-none"/>
    </w:rPr>
  </w:style>
  <w:style w:type="character" w:styleId="af6">
    <w:name w:val="Unresolved Mention"/>
    <w:basedOn w:val="a0"/>
    <w:uiPriority w:val="99"/>
    <w:semiHidden/>
    <w:unhideWhenUsed/>
    <w:rsid w:val="00694C50"/>
    <w:rPr>
      <w:color w:val="605E5C"/>
      <w:shd w:val="clear" w:color="auto" w:fill="E1DFDD"/>
    </w:rPr>
  </w:style>
  <w:style w:type="character" w:styleId="af7">
    <w:name w:val="FollowedHyperlink"/>
    <w:basedOn w:val="a0"/>
    <w:rsid w:val="00694C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300">
      <w:bodyDiv w:val="1"/>
      <w:marLeft w:val="0"/>
      <w:marRight w:val="0"/>
      <w:marTop w:val="0"/>
      <w:marBottom w:val="0"/>
      <w:divBdr>
        <w:top w:val="none" w:sz="0" w:space="0" w:color="auto"/>
        <w:left w:val="none" w:sz="0" w:space="0" w:color="auto"/>
        <w:bottom w:val="none" w:sz="0" w:space="0" w:color="auto"/>
        <w:right w:val="none" w:sz="0" w:space="0" w:color="auto"/>
      </w:divBdr>
    </w:div>
    <w:div w:id="5791640">
      <w:bodyDiv w:val="1"/>
      <w:marLeft w:val="0"/>
      <w:marRight w:val="0"/>
      <w:marTop w:val="0"/>
      <w:marBottom w:val="0"/>
      <w:divBdr>
        <w:top w:val="none" w:sz="0" w:space="0" w:color="auto"/>
        <w:left w:val="none" w:sz="0" w:space="0" w:color="auto"/>
        <w:bottom w:val="none" w:sz="0" w:space="0" w:color="auto"/>
        <w:right w:val="none" w:sz="0" w:space="0" w:color="auto"/>
      </w:divBdr>
    </w:div>
    <w:div w:id="241456637">
      <w:bodyDiv w:val="1"/>
      <w:marLeft w:val="0"/>
      <w:marRight w:val="0"/>
      <w:marTop w:val="0"/>
      <w:marBottom w:val="0"/>
      <w:divBdr>
        <w:top w:val="none" w:sz="0" w:space="0" w:color="auto"/>
        <w:left w:val="none" w:sz="0" w:space="0" w:color="auto"/>
        <w:bottom w:val="none" w:sz="0" w:space="0" w:color="auto"/>
        <w:right w:val="none" w:sz="0" w:space="0" w:color="auto"/>
      </w:divBdr>
    </w:div>
    <w:div w:id="248348417">
      <w:bodyDiv w:val="1"/>
      <w:marLeft w:val="0"/>
      <w:marRight w:val="0"/>
      <w:marTop w:val="0"/>
      <w:marBottom w:val="0"/>
      <w:divBdr>
        <w:top w:val="none" w:sz="0" w:space="0" w:color="auto"/>
        <w:left w:val="none" w:sz="0" w:space="0" w:color="auto"/>
        <w:bottom w:val="none" w:sz="0" w:space="0" w:color="auto"/>
        <w:right w:val="none" w:sz="0" w:space="0" w:color="auto"/>
      </w:divBdr>
    </w:div>
    <w:div w:id="363796942">
      <w:bodyDiv w:val="1"/>
      <w:marLeft w:val="0"/>
      <w:marRight w:val="0"/>
      <w:marTop w:val="0"/>
      <w:marBottom w:val="0"/>
      <w:divBdr>
        <w:top w:val="none" w:sz="0" w:space="0" w:color="auto"/>
        <w:left w:val="none" w:sz="0" w:space="0" w:color="auto"/>
        <w:bottom w:val="none" w:sz="0" w:space="0" w:color="auto"/>
        <w:right w:val="none" w:sz="0" w:space="0" w:color="auto"/>
      </w:divBdr>
    </w:div>
    <w:div w:id="368654271">
      <w:bodyDiv w:val="1"/>
      <w:marLeft w:val="0"/>
      <w:marRight w:val="0"/>
      <w:marTop w:val="0"/>
      <w:marBottom w:val="0"/>
      <w:divBdr>
        <w:top w:val="none" w:sz="0" w:space="0" w:color="auto"/>
        <w:left w:val="none" w:sz="0" w:space="0" w:color="auto"/>
        <w:bottom w:val="none" w:sz="0" w:space="0" w:color="auto"/>
        <w:right w:val="none" w:sz="0" w:space="0" w:color="auto"/>
      </w:divBdr>
    </w:div>
    <w:div w:id="441531694">
      <w:bodyDiv w:val="1"/>
      <w:marLeft w:val="0"/>
      <w:marRight w:val="0"/>
      <w:marTop w:val="0"/>
      <w:marBottom w:val="0"/>
      <w:divBdr>
        <w:top w:val="none" w:sz="0" w:space="0" w:color="auto"/>
        <w:left w:val="none" w:sz="0" w:space="0" w:color="auto"/>
        <w:bottom w:val="none" w:sz="0" w:space="0" w:color="auto"/>
        <w:right w:val="none" w:sz="0" w:space="0" w:color="auto"/>
      </w:divBdr>
    </w:div>
    <w:div w:id="549145857">
      <w:bodyDiv w:val="1"/>
      <w:marLeft w:val="0"/>
      <w:marRight w:val="0"/>
      <w:marTop w:val="0"/>
      <w:marBottom w:val="0"/>
      <w:divBdr>
        <w:top w:val="none" w:sz="0" w:space="0" w:color="auto"/>
        <w:left w:val="none" w:sz="0" w:space="0" w:color="auto"/>
        <w:bottom w:val="none" w:sz="0" w:space="0" w:color="auto"/>
        <w:right w:val="none" w:sz="0" w:space="0" w:color="auto"/>
      </w:divBdr>
      <w:divsChild>
        <w:div w:id="418140003">
          <w:marLeft w:val="0"/>
          <w:marRight w:val="0"/>
          <w:marTop w:val="0"/>
          <w:marBottom w:val="0"/>
          <w:divBdr>
            <w:top w:val="none" w:sz="0" w:space="0" w:color="auto"/>
            <w:left w:val="none" w:sz="0" w:space="0" w:color="auto"/>
            <w:bottom w:val="none" w:sz="0" w:space="0" w:color="auto"/>
            <w:right w:val="none" w:sz="0" w:space="0" w:color="auto"/>
          </w:divBdr>
          <w:divsChild>
            <w:div w:id="642662805">
              <w:marLeft w:val="0"/>
              <w:marRight w:val="0"/>
              <w:marTop w:val="0"/>
              <w:marBottom w:val="0"/>
              <w:divBdr>
                <w:top w:val="none" w:sz="0" w:space="0" w:color="auto"/>
                <w:left w:val="none" w:sz="0" w:space="0" w:color="auto"/>
                <w:bottom w:val="none" w:sz="0" w:space="0" w:color="auto"/>
                <w:right w:val="none" w:sz="0" w:space="0" w:color="auto"/>
              </w:divBdr>
              <w:divsChild>
                <w:div w:id="744305038">
                  <w:marLeft w:val="0"/>
                  <w:marRight w:val="0"/>
                  <w:marTop w:val="0"/>
                  <w:marBottom w:val="0"/>
                  <w:divBdr>
                    <w:top w:val="none" w:sz="0" w:space="0" w:color="auto"/>
                    <w:left w:val="none" w:sz="0" w:space="0" w:color="auto"/>
                    <w:bottom w:val="none" w:sz="0" w:space="0" w:color="auto"/>
                    <w:right w:val="none" w:sz="0" w:space="0" w:color="auto"/>
                  </w:divBdr>
                  <w:divsChild>
                    <w:div w:id="351108229">
                      <w:marLeft w:val="0"/>
                      <w:marRight w:val="0"/>
                      <w:marTop w:val="0"/>
                      <w:marBottom w:val="0"/>
                      <w:divBdr>
                        <w:top w:val="none" w:sz="0" w:space="0" w:color="auto"/>
                        <w:left w:val="none" w:sz="0" w:space="0" w:color="auto"/>
                        <w:bottom w:val="none" w:sz="0" w:space="0" w:color="auto"/>
                        <w:right w:val="none" w:sz="0" w:space="0" w:color="auto"/>
                      </w:divBdr>
                      <w:divsChild>
                        <w:div w:id="32123567">
                          <w:marLeft w:val="0"/>
                          <w:marRight w:val="0"/>
                          <w:marTop w:val="0"/>
                          <w:marBottom w:val="0"/>
                          <w:divBdr>
                            <w:top w:val="none" w:sz="0" w:space="0" w:color="auto"/>
                            <w:left w:val="none" w:sz="0" w:space="0" w:color="auto"/>
                            <w:bottom w:val="none" w:sz="0" w:space="0" w:color="auto"/>
                            <w:right w:val="none" w:sz="0" w:space="0" w:color="auto"/>
                          </w:divBdr>
                          <w:divsChild>
                            <w:div w:id="56099516">
                              <w:marLeft w:val="0"/>
                              <w:marRight w:val="0"/>
                              <w:marTop w:val="0"/>
                              <w:marBottom w:val="0"/>
                              <w:divBdr>
                                <w:top w:val="none" w:sz="0" w:space="0" w:color="auto"/>
                                <w:left w:val="none" w:sz="0" w:space="0" w:color="auto"/>
                                <w:bottom w:val="none" w:sz="0" w:space="0" w:color="auto"/>
                                <w:right w:val="none" w:sz="0" w:space="0" w:color="auto"/>
                              </w:divBdr>
                              <w:divsChild>
                                <w:div w:id="840971318">
                                  <w:marLeft w:val="300"/>
                                  <w:marRight w:val="0"/>
                                  <w:marTop w:val="0"/>
                                  <w:marBottom w:val="0"/>
                                  <w:divBdr>
                                    <w:top w:val="none" w:sz="0" w:space="0" w:color="auto"/>
                                    <w:left w:val="none" w:sz="0" w:space="0" w:color="auto"/>
                                    <w:bottom w:val="none" w:sz="0" w:space="0" w:color="auto"/>
                                    <w:right w:val="none" w:sz="0" w:space="0" w:color="auto"/>
                                  </w:divBdr>
                                  <w:divsChild>
                                    <w:div w:id="983387463">
                                      <w:marLeft w:val="75"/>
                                      <w:marRight w:val="0"/>
                                      <w:marTop w:val="0"/>
                                      <w:marBottom w:val="0"/>
                                      <w:divBdr>
                                        <w:top w:val="none" w:sz="0" w:space="0" w:color="auto"/>
                                        <w:left w:val="none" w:sz="0" w:space="0" w:color="auto"/>
                                        <w:bottom w:val="none" w:sz="0" w:space="0" w:color="auto"/>
                                        <w:right w:val="none" w:sz="0" w:space="0" w:color="auto"/>
                                      </w:divBdr>
                                      <w:divsChild>
                                        <w:div w:id="368802993">
                                          <w:marLeft w:val="0"/>
                                          <w:marRight w:val="0"/>
                                          <w:marTop w:val="0"/>
                                          <w:marBottom w:val="0"/>
                                          <w:divBdr>
                                            <w:top w:val="none" w:sz="0" w:space="0" w:color="auto"/>
                                            <w:left w:val="none" w:sz="0" w:space="0" w:color="auto"/>
                                            <w:bottom w:val="none" w:sz="0" w:space="0" w:color="auto"/>
                                            <w:right w:val="none" w:sz="0" w:space="0" w:color="auto"/>
                                          </w:divBdr>
                                          <w:divsChild>
                                            <w:div w:id="15583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3932029">
      <w:bodyDiv w:val="1"/>
      <w:marLeft w:val="0"/>
      <w:marRight w:val="0"/>
      <w:marTop w:val="0"/>
      <w:marBottom w:val="0"/>
      <w:divBdr>
        <w:top w:val="none" w:sz="0" w:space="0" w:color="auto"/>
        <w:left w:val="none" w:sz="0" w:space="0" w:color="auto"/>
        <w:bottom w:val="none" w:sz="0" w:space="0" w:color="auto"/>
        <w:right w:val="none" w:sz="0" w:space="0" w:color="auto"/>
      </w:divBdr>
    </w:div>
    <w:div w:id="559294053">
      <w:bodyDiv w:val="1"/>
      <w:marLeft w:val="0"/>
      <w:marRight w:val="0"/>
      <w:marTop w:val="0"/>
      <w:marBottom w:val="0"/>
      <w:divBdr>
        <w:top w:val="none" w:sz="0" w:space="0" w:color="auto"/>
        <w:left w:val="none" w:sz="0" w:space="0" w:color="auto"/>
        <w:bottom w:val="none" w:sz="0" w:space="0" w:color="auto"/>
        <w:right w:val="none" w:sz="0" w:space="0" w:color="auto"/>
      </w:divBdr>
    </w:div>
    <w:div w:id="583532591">
      <w:bodyDiv w:val="1"/>
      <w:marLeft w:val="0"/>
      <w:marRight w:val="0"/>
      <w:marTop w:val="0"/>
      <w:marBottom w:val="0"/>
      <w:divBdr>
        <w:top w:val="none" w:sz="0" w:space="0" w:color="auto"/>
        <w:left w:val="none" w:sz="0" w:space="0" w:color="auto"/>
        <w:bottom w:val="none" w:sz="0" w:space="0" w:color="auto"/>
        <w:right w:val="none" w:sz="0" w:space="0" w:color="auto"/>
      </w:divBdr>
    </w:div>
    <w:div w:id="646513303">
      <w:bodyDiv w:val="1"/>
      <w:marLeft w:val="0"/>
      <w:marRight w:val="0"/>
      <w:marTop w:val="0"/>
      <w:marBottom w:val="0"/>
      <w:divBdr>
        <w:top w:val="none" w:sz="0" w:space="0" w:color="auto"/>
        <w:left w:val="none" w:sz="0" w:space="0" w:color="auto"/>
        <w:bottom w:val="none" w:sz="0" w:space="0" w:color="auto"/>
        <w:right w:val="none" w:sz="0" w:space="0" w:color="auto"/>
      </w:divBdr>
    </w:div>
    <w:div w:id="655231498">
      <w:bodyDiv w:val="1"/>
      <w:marLeft w:val="0"/>
      <w:marRight w:val="0"/>
      <w:marTop w:val="0"/>
      <w:marBottom w:val="0"/>
      <w:divBdr>
        <w:top w:val="none" w:sz="0" w:space="0" w:color="auto"/>
        <w:left w:val="none" w:sz="0" w:space="0" w:color="auto"/>
        <w:bottom w:val="none" w:sz="0" w:space="0" w:color="auto"/>
        <w:right w:val="none" w:sz="0" w:space="0" w:color="auto"/>
      </w:divBdr>
    </w:div>
    <w:div w:id="690104378">
      <w:bodyDiv w:val="1"/>
      <w:marLeft w:val="0"/>
      <w:marRight w:val="0"/>
      <w:marTop w:val="0"/>
      <w:marBottom w:val="0"/>
      <w:divBdr>
        <w:top w:val="none" w:sz="0" w:space="0" w:color="auto"/>
        <w:left w:val="none" w:sz="0" w:space="0" w:color="auto"/>
        <w:bottom w:val="none" w:sz="0" w:space="0" w:color="auto"/>
        <w:right w:val="none" w:sz="0" w:space="0" w:color="auto"/>
      </w:divBdr>
    </w:div>
    <w:div w:id="777061210">
      <w:bodyDiv w:val="1"/>
      <w:marLeft w:val="0"/>
      <w:marRight w:val="0"/>
      <w:marTop w:val="0"/>
      <w:marBottom w:val="0"/>
      <w:divBdr>
        <w:top w:val="none" w:sz="0" w:space="0" w:color="auto"/>
        <w:left w:val="none" w:sz="0" w:space="0" w:color="auto"/>
        <w:bottom w:val="none" w:sz="0" w:space="0" w:color="auto"/>
        <w:right w:val="none" w:sz="0" w:space="0" w:color="auto"/>
      </w:divBdr>
    </w:div>
    <w:div w:id="871379717">
      <w:bodyDiv w:val="1"/>
      <w:marLeft w:val="0"/>
      <w:marRight w:val="0"/>
      <w:marTop w:val="0"/>
      <w:marBottom w:val="0"/>
      <w:divBdr>
        <w:top w:val="none" w:sz="0" w:space="0" w:color="auto"/>
        <w:left w:val="none" w:sz="0" w:space="0" w:color="auto"/>
        <w:bottom w:val="none" w:sz="0" w:space="0" w:color="auto"/>
        <w:right w:val="none" w:sz="0" w:space="0" w:color="auto"/>
      </w:divBdr>
    </w:div>
    <w:div w:id="875510375">
      <w:bodyDiv w:val="1"/>
      <w:marLeft w:val="0"/>
      <w:marRight w:val="0"/>
      <w:marTop w:val="0"/>
      <w:marBottom w:val="0"/>
      <w:divBdr>
        <w:top w:val="none" w:sz="0" w:space="0" w:color="auto"/>
        <w:left w:val="none" w:sz="0" w:space="0" w:color="auto"/>
        <w:bottom w:val="none" w:sz="0" w:space="0" w:color="auto"/>
        <w:right w:val="none" w:sz="0" w:space="0" w:color="auto"/>
      </w:divBdr>
      <w:divsChild>
        <w:div w:id="1011225145">
          <w:marLeft w:val="0"/>
          <w:marRight w:val="0"/>
          <w:marTop w:val="0"/>
          <w:marBottom w:val="0"/>
          <w:divBdr>
            <w:top w:val="none" w:sz="0" w:space="0" w:color="auto"/>
            <w:left w:val="none" w:sz="0" w:space="0" w:color="auto"/>
            <w:bottom w:val="none" w:sz="0" w:space="0" w:color="auto"/>
            <w:right w:val="none" w:sz="0" w:space="0" w:color="auto"/>
          </w:divBdr>
          <w:divsChild>
            <w:div w:id="1492673621">
              <w:marLeft w:val="0"/>
              <w:marRight w:val="0"/>
              <w:marTop w:val="0"/>
              <w:marBottom w:val="0"/>
              <w:divBdr>
                <w:top w:val="none" w:sz="0" w:space="0" w:color="auto"/>
                <w:left w:val="none" w:sz="0" w:space="0" w:color="auto"/>
                <w:bottom w:val="none" w:sz="0" w:space="0" w:color="auto"/>
                <w:right w:val="none" w:sz="0" w:space="0" w:color="auto"/>
              </w:divBdr>
              <w:divsChild>
                <w:div w:id="1590961967">
                  <w:marLeft w:val="0"/>
                  <w:marRight w:val="0"/>
                  <w:marTop w:val="0"/>
                  <w:marBottom w:val="0"/>
                  <w:divBdr>
                    <w:top w:val="none" w:sz="0" w:space="0" w:color="auto"/>
                    <w:left w:val="none" w:sz="0" w:space="0" w:color="auto"/>
                    <w:bottom w:val="none" w:sz="0" w:space="0" w:color="auto"/>
                    <w:right w:val="none" w:sz="0" w:space="0" w:color="auto"/>
                  </w:divBdr>
                  <w:divsChild>
                    <w:div w:id="495532128">
                      <w:marLeft w:val="0"/>
                      <w:marRight w:val="0"/>
                      <w:marTop w:val="0"/>
                      <w:marBottom w:val="0"/>
                      <w:divBdr>
                        <w:top w:val="none" w:sz="0" w:space="0" w:color="auto"/>
                        <w:left w:val="none" w:sz="0" w:space="0" w:color="auto"/>
                        <w:bottom w:val="none" w:sz="0" w:space="0" w:color="auto"/>
                        <w:right w:val="none" w:sz="0" w:space="0" w:color="auto"/>
                      </w:divBdr>
                      <w:divsChild>
                        <w:div w:id="836534078">
                          <w:marLeft w:val="0"/>
                          <w:marRight w:val="0"/>
                          <w:marTop w:val="0"/>
                          <w:marBottom w:val="0"/>
                          <w:divBdr>
                            <w:top w:val="none" w:sz="0" w:space="0" w:color="auto"/>
                            <w:left w:val="none" w:sz="0" w:space="0" w:color="auto"/>
                            <w:bottom w:val="none" w:sz="0" w:space="0" w:color="auto"/>
                            <w:right w:val="none" w:sz="0" w:space="0" w:color="auto"/>
                          </w:divBdr>
                          <w:divsChild>
                            <w:div w:id="1151021154">
                              <w:marLeft w:val="0"/>
                              <w:marRight w:val="0"/>
                              <w:marTop w:val="0"/>
                              <w:marBottom w:val="0"/>
                              <w:divBdr>
                                <w:top w:val="none" w:sz="0" w:space="0" w:color="auto"/>
                                <w:left w:val="none" w:sz="0" w:space="0" w:color="auto"/>
                                <w:bottom w:val="none" w:sz="0" w:space="0" w:color="auto"/>
                                <w:right w:val="none" w:sz="0" w:space="0" w:color="auto"/>
                              </w:divBdr>
                              <w:divsChild>
                                <w:div w:id="1634944223">
                                  <w:marLeft w:val="300"/>
                                  <w:marRight w:val="0"/>
                                  <w:marTop w:val="0"/>
                                  <w:marBottom w:val="0"/>
                                  <w:divBdr>
                                    <w:top w:val="none" w:sz="0" w:space="0" w:color="auto"/>
                                    <w:left w:val="none" w:sz="0" w:space="0" w:color="auto"/>
                                    <w:bottom w:val="none" w:sz="0" w:space="0" w:color="auto"/>
                                    <w:right w:val="none" w:sz="0" w:space="0" w:color="auto"/>
                                  </w:divBdr>
                                  <w:divsChild>
                                    <w:div w:id="644285399">
                                      <w:marLeft w:val="75"/>
                                      <w:marRight w:val="0"/>
                                      <w:marTop w:val="0"/>
                                      <w:marBottom w:val="0"/>
                                      <w:divBdr>
                                        <w:top w:val="none" w:sz="0" w:space="0" w:color="auto"/>
                                        <w:left w:val="none" w:sz="0" w:space="0" w:color="auto"/>
                                        <w:bottom w:val="none" w:sz="0" w:space="0" w:color="auto"/>
                                        <w:right w:val="none" w:sz="0" w:space="0" w:color="auto"/>
                                      </w:divBdr>
                                      <w:divsChild>
                                        <w:div w:id="1146046650">
                                          <w:marLeft w:val="0"/>
                                          <w:marRight w:val="0"/>
                                          <w:marTop w:val="0"/>
                                          <w:marBottom w:val="0"/>
                                          <w:divBdr>
                                            <w:top w:val="none" w:sz="0" w:space="0" w:color="auto"/>
                                            <w:left w:val="none" w:sz="0" w:space="0" w:color="auto"/>
                                            <w:bottom w:val="none" w:sz="0" w:space="0" w:color="auto"/>
                                            <w:right w:val="none" w:sz="0" w:space="0" w:color="auto"/>
                                          </w:divBdr>
                                          <w:divsChild>
                                            <w:div w:id="5942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2711073">
      <w:bodyDiv w:val="1"/>
      <w:marLeft w:val="0"/>
      <w:marRight w:val="0"/>
      <w:marTop w:val="0"/>
      <w:marBottom w:val="0"/>
      <w:divBdr>
        <w:top w:val="none" w:sz="0" w:space="0" w:color="auto"/>
        <w:left w:val="none" w:sz="0" w:space="0" w:color="auto"/>
        <w:bottom w:val="none" w:sz="0" w:space="0" w:color="auto"/>
        <w:right w:val="none" w:sz="0" w:space="0" w:color="auto"/>
      </w:divBdr>
    </w:div>
    <w:div w:id="893200811">
      <w:bodyDiv w:val="1"/>
      <w:marLeft w:val="0"/>
      <w:marRight w:val="0"/>
      <w:marTop w:val="0"/>
      <w:marBottom w:val="0"/>
      <w:divBdr>
        <w:top w:val="none" w:sz="0" w:space="0" w:color="auto"/>
        <w:left w:val="none" w:sz="0" w:space="0" w:color="auto"/>
        <w:bottom w:val="none" w:sz="0" w:space="0" w:color="auto"/>
        <w:right w:val="none" w:sz="0" w:space="0" w:color="auto"/>
      </w:divBdr>
    </w:div>
    <w:div w:id="900749216">
      <w:bodyDiv w:val="1"/>
      <w:marLeft w:val="0"/>
      <w:marRight w:val="0"/>
      <w:marTop w:val="0"/>
      <w:marBottom w:val="0"/>
      <w:divBdr>
        <w:top w:val="none" w:sz="0" w:space="0" w:color="auto"/>
        <w:left w:val="none" w:sz="0" w:space="0" w:color="auto"/>
        <w:bottom w:val="none" w:sz="0" w:space="0" w:color="auto"/>
        <w:right w:val="none" w:sz="0" w:space="0" w:color="auto"/>
      </w:divBdr>
    </w:div>
    <w:div w:id="907155985">
      <w:bodyDiv w:val="1"/>
      <w:marLeft w:val="0"/>
      <w:marRight w:val="0"/>
      <w:marTop w:val="0"/>
      <w:marBottom w:val="0"/>
      <w:divBdr>
        <w:top w:val="none" w:sz="0" w:space="0" w:color="auto"/>
        <w:left w:val="none" w:sz="0" w:space="0" w:color="auto"/>
        <w:bottom w:val="none" w:sz="0" w:space="0" w:color="auto"/>
        <w:right w:val="none" w:sz="0" w:space="0" w:color="auto"/>
      </w:divBdr>
    </w:div>
    <w:div w:id="916136628">
      <w:bodyDiv w:val="1"/>
      <w:marLeft w:val="0"/>
      <w:marRight w:val="0"/>
      <w:marTop w:val="0"/>
      <w:marBottom w:val="0"/>
      <w:divBdr>
        <w:top w:val="none" w:sz="0" w:space="0" w:color="auto"/>
        <w:left w:val="none" w:sz="0" w:space="0" w:color="auto"/>
        <w:bottom w:val="none" w:sz="0" w:space="0" w:color="auto"/>
        <w:right w:val="none" w:sz="0" w:space="0" w:color="auto"/>
      </w:divBdr>
    </w:div>
    <w:div w:id="1126464831">
      <w:bodyDiv w:val="1"/>
      <w:marLeft w:val="0"/>
      <w:marRight w:val="0"/>
      <w:marTop w:val="0"/>
      <w:marBottom w:val="0"/>
      <w:divBdr>
        <w:top w:val="none" w:sz="0" w:space="0" w:color="auto"/>
        <w:left w:val="none" w:sz="0" w:space="0" w:color="auto"/>
        <w:bottom w:val="none" w:sz="0" w:space="0" w:color="auto"/>
        <w:right w:val="none" w:sz="0" w:space="0" w:color="auto"/>
      </w:divBdr>
    </w:div>
    <w:div w:id="1167136616">
      <w:bodyDiv w:val="1"/>
      <w:marLeft w:val="0"/>
      <w:marRight w:val="0"/>
      <w:marTop w:val="0"/>
      <w:marBottom w:val="0"/>
      <w:divBdr>
        <w:top w:val="none" w:sz="0" w:space="0" w:color="auto"/>
        <w:left w:val="none" w:sz="0" w:space="0" w:color="auto"/>
        <w:bottom w:val="none" w:sz="0" w:space="0" w:color="auto"/>
        <w:right w:val="none" w:sz="0" w:space="0" w:color="auto"/>
      </w:divBdr>
    </w:div>
    <w:div w:id="1170752772">
      <w:bodyDiv w:val="1"/>
      <w:marLeft w:val="0"/>
      <w:marRight w:val="0"/>
      <w:marTop w:val="0"/>
      <w:marBottom w:val="0"/>
      <w:divBdr>
        <w:top w:val="none" w:sz="0" w:space="0" w:color="auto"/>
        <w:left w:val="none" w:sz="0" w:space="0" w:color="auto"/>
        <w:bottom w:val="none" w:sz="0" w:space="0" w:color="auto"/>
        <w:right w:val="none" w:sz="0" w:space="0" w:color="auto"/>
      </w:divBdr>
    </w:div>
    <w:div w:id="1178426449">
      <w:bodyDiv w:val="1"/>
      <w:marLeft w:val="0"/>
      <w:marRight w:val="0"/>
      <w:marTop w:val="0"/>
      <w:marBottom w:val="0"/>
      <w:divBdr>
        <w:top w:val="none" w:sz="0" w:space="0" w:color="auto"/>
        <w:left w:val="none" w:sz="0" w:space="0" w:color="auto"/>
        <w:bottom w:val="none" w:sz="0" w:space="0" w:color="auto"/>
        <w:right w:val="none" w:sz="0" w:space="0" w:color="auto"/>
      </w:divBdr>
    </w:div>
    <w:div w:id="1201043316">
      <w:bodyDiv w:val="1"/>
      <w:marLeft w:val="0"/>
      <w:marRight w:val="0"/>
      <w:marTop w:val="0"/>
      <w:marBottom w:val="0"/>
      <w:divBdr>
        <w:top w:val="none" w:sz="0" w:space="0" w:color="auto"/>
        <w:left w:val="none" w:sz="0" w:space="0" w:color="auto"/>
        <w:bottom w:val="none" w:sz="0" w:space="0" w:color="auto"/>
        <w:right w:val="none" w:sz="0" w:space="0" w:color="auto"/>
      </w:divBdr>
    </w:div>
    <w:div w:id="1345010516">
      <w:bodyDiv w:val="1"/>
      <w:marLeft w:val="0"/>
      <w:marRight w:val="0"/>
      <w:marTop w:val="0"/>
      <w:marBottom w:val="0"/>
      <w:divBdr>
        <w:top w:val="none" w:sz="0" w:space="0" w:color="auto"/>
        <w:left w:val="none" w:sz="0" w:space="0" w:color="auto"/>
        <w:bottom w:val="none" w:sz="0" w:space="0" w:color="auto"/>
        <w:right w:val="none" w:sz="0" w:space="0" w:color="auto"/>
      </w:divBdr>
    </w:div>
    <w:div w:id="1357468559">
      <w:bodyDiv w:val="1"/>
      <w:marLeft w:val="0"/>
      <w:marRight w:val="0"/>
      <w:marTop w:val="0"/>
      <w:marBottom w:val="0"/>
      <w:divBdr>
        <w:top w:val="none" w:sz="0" w:space="0" w:color="auto"/>
        <w:left w:val="none" w:sz="0" w:space="0" w:color="auto"/>
        <w:bottom w:val="none" w:sz="0" w:space="0" w:color="auto"/>
        <w:right w:val="none" w:sz="0" w:space="0" w:color="auto"/>
      </w:divBdr>
    </w:div>
    <w:div w:id="1413313284">
      <w:bodyDiv w:val="1"/>
      <w:marLeft w:val="0"/>
      <w:marRight w:val="0"/>
      <w:marTop w:val="0"/>
      <w:marBottom w:val="0"/>
      <w:divBdr>
        <w:top w:val="none" w:sz="0" w:space="0" w:color="auto"/>
        <w:left w:val="none" w:sz="0" w:space="0" w:color="auto"/>
        <w:bottom w:val="none" w:sz="0" w:space="0" w:color="auto"/>
        <w:right w:val="none" w:sz="0" w:space="0" w:color="auto"/>
      </w:divBdr>
    </w:div>
    <w:div w:id="1470589797">
      <w:bodyDiv w:val="1"/>
      <w:marLeft w:val="0"/>
      <w:marRight w:val="0"/>
      <w:marTop w:val="0"/>
      <w:marBottom w:val="0"/>
      <w:divBdr>
        <w:top w:val="none" w:sz="0" w:space="0" w:color="auto"/>
        <w:left w:val="none" w:sz="0" w:space="0" w:color="auto"/>
        <w:bottom w:val="none" w:sz="0" w:space="0" w:color="auto"/>
        <w:right w:val="none" w:sz="0" w:space="0" w:color="auto"/>
      </w:divBdr>
    </w:div>
    <w:div w:id="1508860784">
      <w:bodyDiv w:val="1"/>
      <w:marLeft w:val="0"/>
      <w:marRight w:val="0"/>
      <w:marTop w:val="0"/>
      <w:marBottom w:val="0"/>
      <w:divBdr>
        <w:top w:val="none" w:sz="0" w:space="0" w:color="auto"/>
        <w:left w:val="none" w:sz="0" w:space="0" w:color="auto"/>
        <w:bottom w:val="none" w:sz="0" w:space="0" w:color="auto"/>
        <w:right w:val="none" w:sz="0" w:space="0" w:color="auto"/>
      </w:divBdr>
    </w:div>
    <w:div w:id="1516458483">
      <w:bodyDiv w:val="1"/>
      <w:marLeft w:val="0"/>
      <w:marRight w:val="0"/>
      <w:marTop w:val="0"/>
      <w:marBottom w:val="0"/>
      <w:divBdr>
        <w:top w:val="none" w:sz="0" w:space="0" w:color="auto"/>
        <w:left w:val="none" w:sz="0" w:space="0" w:color="auto"/>
        <w:bottom w:val="none" w:sz="0" w:space="0" w:color="auto"/>
        <w:right w:val="none" w:sz="0" w:space="0" w:color="auto"/>
      </w:divBdr>
    </w:div>
    <w:div w:id="1542204573">
      <w:bodyDiv w:val="1"/>
      <w:marLeft w:val="0"/>
      <w:marRight w:val="0"/>
      <w:marTop w:val="0"/>
      <w:marBottom w:val="0"/>
      <w:divBdr>
        <w:top w:val="none" w:sz="0" w:space="0" w:color="auto"/>
        <w:left w:val="none" w:sz="0" w:space="0" w:color="auto"/>
        <w:bottom w:val="none" w:sz="0" w:space="0" w:color="auto"/>
        <w:right w:val="none" w:sz="0" w:space="0" w:color="auto"/>
      </w:divBdr>
    </w:div>
    <w:div w:id="1561361055">
      <w:bodyDiv w:val="1"/>
      <w:marLeft w:val="0"/>
      <w:marRight w:val="0"/>
      <w:marTop w:val="0"/>
      <w:marBottom w:val="0"/>
      <w:divBdr>
        <w:top w:val="none" w:sz="0" w:space="0" w:color="auto"/>
        <w:left w:val="none" w:sz="0" w:space="0" w:color="auto"/>
        <w:bottom w:val="none" w:sz="0" w:space="0" w:color="auto"/>
        <w:right w:val="none" w:sz="0" w:space="0" w:color="auto"/>
      </w:divBdr>
    </w:div>
    <w:div w:id="1567255943">
      <w:bodyDiv w:val="1"/>
      <w:marLeft w:val="0"/>
      <w:marRight w:val="0"/>
      <w:marTop w:val="0"/>
      <w:marBottom w:val="0"/>
      <w:divBdr>
        <w:top w:val="none" w:sz="0" w:space="0" w:color="auto"/>
        <w:left w:val="none" w:sz="0" w:space="0" w:color="auto"/>
        <w:bottom w:val="none" w:sz="0" w:space="0" w:color="auto"/>
        <w:right w:val="none" w:sz="0" w:space="0" w:color="auto"/>
      </w:divBdr>
    </w:div>
    <w:div w:id="1573150857">
      <w:bodyDiv w:val="1"/>
      <w:marLeft w:val="0"/>
      <w:marRight w:val="0"/>
      <w:marTop w:val="0"/>
      <w:marBottom w:val="0"/>
      <w:divBdr>
        <w:top w:val="none" w:sz="0" w:space="0" w:color="auto"/>
        <w:left w:val="none" w:sz="0" w:space="0" w:color="auto"/>
        <w:bottom w:val="none" w:sz="0" w:space="0" w:color="auto"/>
        <w:right w:val="none" w:sz="0" w:space="0" w:color="auto"/>
      </w:divBdr>
    </w:div>
    <w:div w:id="1632858106">
      <w:bodyDiv w:val="1"/>
      <w:marLeft w:val="0"/>
      <w:marRight w:val="0"/>
      <w:marTop w:val="0"/>
      <w:marBottom w:val="0"/>
      <w:divBdr>
        <w:top w:val="none" w:sz="0" w:space="0" w:color="auto"/>
        <w:left w:val="none" w:sz="0" w:space="0" w:color="auto"/>
        <w:bottom w:val="none" w:sz="0" w:space="0" w:color="auto"/>
        <w:right w:val="none" w:sz="0" w:space="0" w:color="auto"/>
      </w:divBdr>
    </w:div>
    <w:div w:id="1649630029">
      <w:bodyDiv w:val="1"/>
      <w:marLeft w:val="0"/>
      <w:marRight w:val="0"/>
      <w:marTop w:val="0"/>
      <w:marBottom w:val="0"/>
      <w:divBdr>
        <w:top w:val="none" w:sz="0" w:space="0" w:color="auto"/>
        <w:left w:val="none" w:sz="0" w:space="0" w:color="auto"/>
        <w:bottom w:val="none" w:sz="0" w:space="0" w:color="auto"/>
        <w:right w:val="none" w:sz="0" w:space="0" w:color="auto"/>
      </w:divBdr>
    </w:div>
    <w:div w:id="1652174065">
      <w:bodyDiv w:val="1"/>
      <w:marLeft w:val="0"/>
      <w:marRight w:val="0"/>
      <w:marTop w:val="0"/>
      <w:marBottom w:val="0"/>
      <w:divBdr>
        <w:top w:val="none" w:sz="0" w:space="0" w:color="auto"/>
        <w:left w:val="none" w:sz="0" w:space="0" w:color="auto"/>
        <w:bottom w:val="none" w:sz="0" w:space="0" w:color="auto"/>
        <w:right w:val="none" w:sz="0" w:space="0" w:color="auto"/>
      </w:divBdr>
    </w:div>
    <w:div w:id="1760642191">
      <w:bodyDiv w:val="1"/>
      <w:marLeft w:val="0"/>
      <w:marRight w:val="0"/>
      <w:marTop w:val="0"/>
      <w:marBottom w:val="0"/>
      <w:divBdr>
        <w:top w:val="none" w:sz="0" w:space="0" w:color="auto"/>
        <w:left w:val="none" w:sz="0" w:space="0" w:color="auto"/>
        <w:bottom w:val="none" w:sz="0" w:space="0" w:color="auto"/>
        <w:right w:val="none" w:sz="0" w:space="0" w:color="auto"/>
      </w:divBdr>
    </w:div>
    <w:div w:id="1813136688">
      <w:bodyDiv w:val="1"/>
      <w:marLeft w:val="0"/>
      <w:marRight w:val="0"/>
      <w:marTop w:val="0"/>
      <w:marBottom w:val="0"/>
      <w:divBdr>
        <w:top w:val="none" w:sz="0" w:space="0" w:color="auto"/>
        <w:left w:val="none" w:sz="0" w:space="0" w:color="auto"/>
        <w:bottom w:val="none" w:sz="0" w:space="0" w:color="auto"/>
        <w:right w:val="none" w:sz="0" w:space="0" w:color="auto"/>
      </w:divBdr>
    </w:div>
    <w:div w:id="1818296720">
      <w:bodyDiv w:val="1"/>
      <w:marLeft w:val="0"/>
      <w:marRight w:val="0"/>
      <w:marTop w:val="0"/>
      <w:marBottom w:val="0"/>
      <w:divBdr>
        <w:top w:val="none" w:sz="0" w:space="0" w:color="auto"/>
        <w:left w:val="none" w:sz="0" w:space="0" w:color="auto"/>
        <w:bottom w:val="none" w:sz="0" w:space="0" w:color="auto"/>
        <w:right w:val="none" w:sz="0" w:space="0" w:color="auto"/>
      </w:divBdr>
    </w:div>
    <w:div w:id="1833255791">
      <w:bodyDiv w:val="1"/>
      <w:marLeft w:val="0"/>
      <w:marRight w:val="0"/>
      <w:marTop w:val="0"/>
      <w:marBottom w:val="0"/>
      <w:divBdr>
        <w:top w:val="none" w:sz="0" w:space="0" w:color="auto"/>
        <w:left w:val="none" w:sz="0" w:space="0" w:color="auto"/>
        <w:bottom w:val="none" w:sz="0" w:space="0" w:color="auto"/>
        <w:right w:val="none" w:sz="0" w:space="0" w:color="auto"/>
      </w:divBdr>
    </w:div>
    <w:div w:id="1835563151">
      <w:bodyDiv w:val="1"/>
      <w:marLeft w:val="0"/>
      <w:marRight w:val="0"/>
      <w:marTop w:val="0"/>
      <w:marBottom w:val="0"/>
      <w:divBdr>
        <w:top w:val="none" w:sz="0" w:space="0" w:color="auto"/>
        <w:left w:val="none" w:sz="0" w:space="0" w:color="auto"/>
        <w:bottom w:val="none" w:sz="0" w:space="0" w:color="auto"/>
        <w:right w:val="none" w:sz="0" w:space="0" w:color="auto"/>
      </w:divBdr>
    </w:div>
    <w:div w:id="1852718302">
      <w:bodyDiv w:val="1"/>
      <w:marLeft w:val="0"/>
      <w:marRight w:val="0"/>
      <w:marTop w:val="0"/>
      <w:marBottom w:val="0"/>
      <w:divBdr>
        <w:top w:val="none" w:sz="0" w:space="0" w:color="auto"/>
        <w:left w:val="none" w:sz="0" w:space="0" w:color="auto"/>
        <w:bottom w:val="none" w:sz="0" w:space="0" w:color="auto"/>
        <w:right w:val="none" w:sz="0" w:space="0" w:color="auto"/>
      </w:divBdr>
    </w:div>
    <w:div w:id="1933902320">
      <w:bodyDiv w:val="1"/>
      <w:marLeft w:val="0"/>
      <w:marRight w:val="0"/>
      <w:marTop w:val="0"/>
      <w:marBottom w:val="0"/>
      <w:divBdr>
        <w:top w:val="none" w:sz="0" w:space="0" w:color="auto"/>
        <w:left w:val="none" w:sz="0" w:space="0" w:color="auto"/>
        <w:bottom w:val="none" w:sz="0" w:space="0" w:color="auto"/>
        <w:right w:val="none" w:sz="0" w:space="0" w:color="auto"/>
      </w:divBdr>
    </w:div>
    <w:div w:id="1944411612">
      <w:bodyDiv w:val="1"/>
      <w:marLeft w:val="0"/>
      <w:marRight w:val="0"/>
      <w:marTop w:val="0"/>
      <w:marBottom w:val="0"/>
      <w:divBdr>
        <w:top w:val="none" w:sz="0" w:space="0" w:color="auto"/>
        <w:left w:val="none" w:sz="0" w:space="0" w:color="auto"/>
        <w:bottom w:val="none" w:sz="0" w:space="0" w:color="auto"/>
        <w:right w:val="none" w:sz="0" w:space="0" w:color="auto"/>
      </w:divBdr>
    </w:div>
    <w:div w:id="2016884351">
      <w:bodyDiv w:val="1"/>
      <w:marLeft w:val="0"/>
      <w:marRight w:val="0"/>
      <w:marTop w:val="0"/>
      <w:marBottom w:val="0"/>
      <w:divBdr>
        <w:top w:val="none" w:sz="0" w:space="0" w:color="auto"/>
        <w:left w:val="none" w:sz="0" w:space="0" w:color="auto"/>
        <w:bottom w:val="none" w:sz="0" w:space="0" w:color="auto"/>
        <w:right w:val="none" w:sz="0" w:space="0" w:color="auto"/>
      </w:divBdr>
    </w:div>
    <w:div w:id="2053841904">
      <w:bodyDiv w:val="1"/>
      <w:marLeft w:val="0"/>
      <w:marRight w:val="0"/>
      <w:marTop w:val="0"/>
      <w:marBottom w:val="0"/>
      <w:divBdr>
        <w:top w:val="none" w:sz="0" w:space="0" w:color="auto"/>
        <w:left w:val="none" w:sz="0" w:space="0" w:color="auto"/>
        <w:bottom w:val="none" w:sz="0" w:space="0" w:color="auto"/>
        <w:right w:val="none" w:sz="0" w:space="0" w:color="auto"/>
      </w:divBdr>
      <w:divsChild>
        <w:div w:id="1103377842">
          <w:marLeft w:val="0"/>
          <w:marRight w:val="0"/>
          <w:marTop w:val="0"/>
          <w:marBottom w:val="0"/>
          <w:divBdr>
            <w:top w:val="none" w:sz="0" w:space="0" w:color="auto"/>
            <w:left w:val="none" w:sz="0" w:space="0" w:color="auto"/>
            <w:bottom w:val="none" w:sz="0" w:space="0" w:color="auto"/>
            <w:right w:val="none" w:sz="0" w:space="0" w:color="auto"/>
          </w:divBdr>
          <w:divsChild>
            <w:div w:id="1425758953">
              <w:marLeft w:val="0"/>
              <w:marRight w:val="0"/>
              <w:marTop w:val="0"/>
              <w:marBottom w:val="0"/>
              <w:divBdr>
                <w:top w:val="none" w:sz="0" w:space="0" w:color="auto"/>
                <w:left w:val="none" w:sz="0" w:space="0" w:color="auto"/>
                <w:bottom w:val="none" w:sz="0" w:space="0" w:color="auto"/>
                <w:right w:val="none" w:sz="0" w:space="0" w:color="auto"/>
              </w:divBdr>
              <w:divsChild>
                <w:div w:id="539052056">
                  <w:marLeft w:val="0"/>
                  <w:marRight w:val="0"/>
                  <w:marTop w:val="0"/>
                  <w:marBottom w:val="0"/>
                  <w:divBdr>
                    <w:top w:val="none" w:sz="0" w:space="0" w:color="auto"/>
                    <w:left w:val="none" w:sz="0" w:space="0" w:color="auto"/>
                    <w:bottom w:val="none" w:sz="0" w:space="0" w:color="auto"/>
                    <w:right w:val="none" w:sz="0" w:space="0" w:color="auto"/>
                  </w:divBdr>
                  <w:divsChild>
                    <w:div w:id="361057466">
                      <w:marLeft w:val="0"/>
                      <w:marRight w:val="0"/>
                      <w:marTop w:val="0"/>
                      <w:marBottom w:val="0"/>
                      <w:divBdr>
                        <w:top w:val="none" w:sz="0" w:space="0" w:color="auto"/>
                        <w:left w:val="none" w:sz="0" w:space="0" w:color="auto"/>
                        <w:bottom w:val="none" w:sz="0" w:space="0" w:color="auto"/>
                        <w:right w:val="none" w:sz="0" w:space="0" w:color="auto"/>
                      </w:divBdr>
                      <w:divsChild>
                        <w:div w:id="1821773492">
                          <w:marLeft w:val="0"/>
                          <w:marRight w:val="0"/>
                          <w:marTop w:val="0"/>
                          <w:marBottom w:val="0"/>
                          <w:divBdr>
                            <w:top w:val="none" w:sz="0" w:space="0" w:color="auto"/>
                            <w:left w:val="none" w:sz="0" w:space="0" w:color="auto"/>
                            <w:bottom w:val="none" w:sz="0" w:space="0" w:color="auto"/>
                            <w:right w:val="none" w:sz="0" w:space="0" w:color="auto"/>
                          </w:divBdr>
                          <w:divsChild>
                            <w:div w:id="673193568">
                              <w:marLeft w:val="0"/>
                              <w:marRight w:val="0"/>
                              <w:marTop w:val="0"/>
                              <w:marBottom w:val="0"/>
                              <w:divBdr>
                                <w:top w:val="none" w:sz="0" w:space="0" w:color="auto"/>
                                <w:left w:val="none" w:sz="0" w:space="0" w:color="auto"/>
                                <w:bottom w:val="none" w:sz="0" w:space="0" w:color="auto"/>
                                <w:right w:val="none" w:sz="0" w:space="0" w:color="auto"/>
                              </w:divBdr>
                              <w:divsChild>
                                <w:div w:id="1568299209">
                                  <w:marLeft w:val="300"/>
                                  <w:marRight w:val="0"/>
                                  <w:marTop w:val="0"/>
                                  <w:marBottom w:val="0"/>
                                  <w:divBdr>
                                    <w:top w:val="none" w:sz="0" w:space="0" w:color="auto"/>
                                    <w:left w:val="none" w:sz="0" w:space="0" w:color="auto"/>
                                    <w:bottom w:val="none" w:sz="0" w:space="0" w:color="auto"/>
                                    <w:right w:val="none" w:sz="0" w:space="0" w:color="auto"/>
                                  </w:divBdr>
                                  <w:divsChild>
                                    <w:div w:id="1339117115">
                                      <w:marLeft w:val="75"/>
                                      <w:marRight w:val="0"/>
                                      <w:marTop w:val="0"/>
                                      <w:marBottom w:val="0"/>
                                      <w:divBdr>
                                        <w:top w:val="none" w:sz="0" w:space="0" w:color="auto"/>
                                        <w:left w:val="none" w:sz="0" w:space="0" w:color="auto"/>
                                        <w:bottom w:val="none" w:sz="0" w:space="0" w:color="auto"/>
                                        <w:right w:val="none" w:sz="0" w:space="0" w:color="auto"/>
                                      </w:divBdr>
                                      <w:divsChild>
                                        <w:div w:id="1258489445">
                                          <w:marLeft w:val="0"/>
                                          <w:marRight w:val="0"/>
                                          <w:marTop w:val="0"/>
                                          <w:marBottom w:val="0"/>
                                          <w:divBdr>
                                            <w:top w:val="none" w:sz="0" w:space="0" w:color="auto"/>
                                            <w:left w:val="none" w:sz="0" w:space="0" w:color="auto"/>
                                            <w:bottom w:val="none" w:sz="0" w:space="0" w:color="auto"/>
                                            <w:right w:val="none" w:sz="0" w:space="0" w:color="auto"/>
                                          </w:divBdr>
                                          <w:divsChild>
                                            <w:div w:id="34983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75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abf.org.tw/AboutContact.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cb-bank.com.t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cb-bank.com.t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F2186-3240-4304-A8C4-9561E7F9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29</Pages>
  <Words>14846</Words>
  <Characters>16480</Characters>
  <Application>Microsoft Office Word</Application>
  <DocSecurity>0</DocSecurity>
  <Lines>4120</Lines>
  <Paragraphs>3915</Paragraphs>
  <ScaleCrop>false</ScaleCrop>
  <Company>TABF</Company>
  <LinksUpToDate>false</LinksUpToDate>
  <CharactersWithSpaces>27411</CharactersWithSpaces>
  <SharedDoc>false</SharedDoc>
  <HLinks>
    <vt:vector size="12" baseType="variant">
      <vt:variant>
        <vt:i4>2687086</vt:i4>
      </vt:variant>
      <vt:variant>
        <vt:i4>42</vt:i4>
      </vt:variant>
      <vt:variant>
        <vt:i4>0</vt:i4>
      </vt:variant>
      <vt:variant>
        <vt:i4>5</vt:i4>
      </vt:variant>
      <vt:variant>
        <vt:lpwstr>http://www.tcb-bank.com.tw/</vt:lpwstr>
      </vt:variant>
      <vt:variant>
        <vt:lpwstr/>
      </vt:variant>
      <vt:variant>
        <vt:i4>2687086</vt:i4>
      </vt:variant>
      <vt:variant>
        <vt:i4>39</vt:i4>
      </vt:variant>
      <vt:variant>
        <vt:i4>0</vt:i4>
      </vt:variant>
      <vt:variant>
        <vt:i4>5</vt:i4>
      </vt:variant>
      <vt:variant>
        <vt:lpwstr>http://www.tcb-bank.com.tw/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甄試簡章</dc:title>
  <dc:subject>甄試簡章</dc:subject>
  <dc:creator>方憶菁</dc:creator>
  <cp:keywords/>
  <dc:description/>
  <cp:lastModifiedBy>陳宣樺</cp:lastModifiedBy>
  <cp:revision>4</cp:revision>
  <cp:lastPrinted>2026-02-11T14:54:00Z</cp:lastPrinted>
  <dcterms:created xsi:type="dcterms:W3CDTF">2026-03-02T01:44:00Z</dcterms:created>
  <dcterms:modified xsi:type="dcterms:W3CDTF">2026-03-02T01:58:00Z</dcterms:modified>
</cp:coreProperties>
</file>