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D8490" w14:textId="13382E04" w:rsidR="008268C1" w:rsidRPr="00A34876" w:rsidRDefault="00DA0A0D" w:rsidP="00FD710D">
      <w:pPr>
        <w:tabs>
          <w:tab w:val="left" w:pos="5640"/>
        </w:tabs>
        <w:snapToGrid w:val="0"/>
        <w:spacing w:beforeLines="1000" w:before="3600" w:line="500" w:lineRule="atLeast"/>
        <w:jc w:val="center"/>
        <w:rPr>
          <w:rFonts w:ascii="Arial" w:eastAsia="標楷體" w:hAnsi="Arial" w:cs="Arial"/>
          <w:spacing w:val="-6"/>
          <w:sz w:val="56"/>
          <w:szCs w:val="56"/>
        </w:rPr>
      </w:pPr>
      <w:r w:rsidRPr="00A34876">
        <w:rPr>
          <w:rFonts w:ascii="Arial" w:eastAsia="標楷體" w:hAnsi="Arial" w:cs="Arial" w:hint="eastAsia"/>
          <w:spacing w:val="-6"/>
          <w:sz w:val="56"/>
          <w:szCs w:val="56"/>
        </w:rPr>
        <w:t>第一銀行</w:t>
      </w:r>
      <w:r w:rsidR="00A03278" w:rsidRPr="00A34876">
        <w:rPr>
          <w:rFonts w:ascii="Arial" w:eastAsia="標楷體" w:hAnsi="Arial" w:cs="Arial" w:hint="eastAsia"/>
          <w:spacing w:val="-6"/>
          <w:sz w:val="56"/>
          <w:szCs w:val="56"/>
        </w:rPr>
        <w:t>11</w:t>
      </w:r>
      <w:r w:rsidR="00DF698D" w:rsidRPr="00A34876">
        <w:rPr>
          <w:rFonts w:ascii="Arial" w:eastAsia="標楷體" w:hAnsi="Arial" w:cs="Arial" w:hint="eastAsia"/>
          <w:spacing w:val="-6"/>
          <w:sz w:val="56"/>
          <w:szCs w:val="56"/>
        </w:rPr>
        <w:t>3</w:t>
      </w:r>
      <w:r w:rsidRPr="00A34876">
        <w:rPr>
          <w:rFonts w:ascii="Arial" w:eastAsia="標楷體" w:hAnsi="Arial" w:cs="Arial" w:hint="eastAsia"/>
          <w:spacing w:val="-6"/>
          <w:sz w:val="56"/>
          <w:szCs w:val="56"/>
        </w:rPr>
        <w:t>年</w:t>
      </w:r>
      <w:r w:rsidR="004E0EED" w:rsidRPr="00A34876">
        <w:rPr>
          <w:rFonts w:ascii="Arial" w:eastAsia="標楷體" w:hAnsi="Arial" w:cs="Arial" w:hint="eastAsia"/>
          <w:spacing w:val="-6"/>
          <w:sz w:val="56"/>
          <w:szCs w:val="56"/>
        </w:rPr>
        <w:t>第二次</w:t>
      </w:r>
      <w:r w:rsidRPr="00A34876">
        <w:rPr>
          <w:rFonts w:ascii="Arial" w:eastAsia="標楷體" w:hAnsi="Arial" w:cs="Arial" w:hint="eastAsia"/>
          <w:spacing w:val="-6"/>
          <w:sz w:val="56"/>
          <w:szCs w:val="56"/>
        </w:rPr>
        <w:t>新進人員甄選</w:t>
      </w:r>
    </w:p>
    <w:p w14:paraId="683F3993" w14:textId="1E090BBF" w:rsidR="006536C3" w:rsidRPr="00A34876" w:rsidRDefault="00EC70B5" w:rsidP="006536C3">
      <w:pPr>
        <w:tabs>
          <w:tab w:val="left" w:pos="5640"/>
        </w:tabs>
        <w:snapToGrid w:val="0"/>
        <w:spacing w:beforeLines="100" w:before="360" w:line="500" w:lineRule="atLeast"/>
        <w:ind w:rightChars="-4" w:right="-10"/>
        <w:jc w:val="center"/>
        <w:rPr>
          <w:rFonts w:ascii="Arial" w:eastAsia="標楷體" w:hAnsi="Arial" w:cs="Arial"/>
          <w:spacing w:val="-6"/>
          <w:sz w:val="56"/>
          <w:szCs w:val="56"/>
        </w:rPr>
      </w:pPr>
      <w:r w:rsidRPr="00A34876">
        <w:rPr>
          <w:rFonts w:ascii="Arial" w:eastAsia="標楷體" w:hAnsi="Arial" w:cs="Arial"/>
          <w:spacing w:val="-6"/>
          <w:sz w:val="56"/>
          <w:szCs w:val="56"/>
        </w:rPr>
        <w:t>簡章</w:t>
      </w:r>
    </w:p>
    <w:p w14:paraId="7495419A" w14:textId="77777777" w:rsidR="00EC70B5" w:rsidRPr="00A34876" w:rsidRDefault="00EC70B5" w:rsidP="00B327E3">
      <w:pPr>
        <w:spacing w:beforeLines="1950" w:before="7020"/>
        <w:ind w:firstLineChars="1900" w:firstLine="4564"/>
        <w:rPr>
          <w:rFonts w:ascii="Arial" w:eastAsia="標楷體" w:hAnsi="Arial" w:cs="Arial"/>
          <w:b/>
        </w:rPr>
      </w:pPr>
      <w:r w:rsidRPr="00A34876">
        <w:rPr>
          <w:rFonts w:ascii="Arial" w:eastAsia="標楷體" w:hAnsi="Arial" w:cs="Arial"/>
          <w:b/>
        </w:rPr>
        <w:t>受託辦理單位：</w:t>
      </w:r>
    </w:p>
    <w:p w14:paraId="1D029CC5" w14:textId="77777777" w:rsidR="00EC70B5" w:rsidRPr="00A34876" w:rsidRDefault="00EC70B5" w:rsidP="00C96430">
      <w:pPr>
        <w:ind w:firstLineChars="1890" w:firstLine="4536"/>
        <w:jc w:val="both"/>
        <w:rPr>
          <w:rFonts w:ascii="Arial" w:eastAsia="標楷體" w:hAnsi="Arial" w:cs="Arial"/>
          <w:bCs/>
        </w:rPr>
      </w:pPr>
      <w:r w:rsidRPr="00A34876">
        <w:rPr>
          <w:rFonts w:ascii="Arial" w:eastAsia="標楷體" w:hAnsi="Arial" w:cs="Arial"/>
          <w:bCs/>
        </w:rPr>
        <w:t xml:space="preserve">財團法人台灣金融研訓院　</w:t>
      </w:r>
    </w:p>
    <w:p w14:paraId="0844F3BB" w14:textId="77777777" w:rsidR="00EC70B5" w:rsidRPr="00A34876" w:rsidRDefault="00EC70B5" w:rsidP="009B321D">
      <w:pPr>
        <w:ind w:firstLineChars="1890" w:firstLine="4536"/>
        <w:jc w:val="both"/>
        <w:rPr>
          <w:rFonts w:ascii="Arial" w:eastAsia="標楷體" w:hAnsi="Arial" w:cs="Arial"/>
          <w:bCs/>
        </w:rPr>
      </w:pPr>
      <w:r w:rsidRPr="00A34876">
        <w:rPr>
          <w:rFonts w:ascii="Arial" w:eastAsia="標楷體" w:hAnsi="Arial" w:cs="Arial"/>
          <w:bCs/>
        </w:rPr>
        <w:t>地址：</w:t>
      </w:r>
      <w:r w:rsidR="006A3B97" w:rsidRPr="00A34876">
        <w:rPr>
          <w:rFonts w:ascii="Arial" w:eastAsia="標楷體" w:hAnsi="Arial" w:cs="Arial"/>
          <w:bCs/>
        </w:rPr>
        <w:t>臺北</w:t>
      </w:r>
      <w:r w:rsidRPr="00A34876">
        <w:rPr>
          <w:rFonts w:ascii="Arial" w:eastAsia="標楷體" w:hAnsi="Arial" w:cs="Arial"/>
          <w:bCs/>
        </w:rPr>
        <w:t>市中正區羅斯福路三段</w:t>
      </w:r>
      <w:r w:rsidRPr="00A34876">
        <w:rPr>
          <w:rFonts w:ascii="Arial" w:eastAsia="標楷體" w:hAnsi="Arial" w:cs="Arial"/>
          <w:bCs/>
        </w:rPr>
        <w:t>62</w:t>
      </w:r>
      <w:r w:rsidRPr="00A34876">
        <w:rPr>
          <w:rFonts w:ascii="Arial" w:eastAsia="標楷體" w:hAnsi="Arial" w:cs="Arial"/>
          <w:bCs/>
        </w:rPr>
        <w:t>號</w:t>
      </w:r>
    </w:p>
    <w:p w14:paraId="58470F52" w14:textId="77777777" w:rsidR="00EC70B5" w:rsidRPr="00A34876" w:rsidRDefault="00EC70B5" w:rsidP="009B321D">
      <w:pPr>
        <w:ind w:firstLineChars="1890" w:firstLine="4536"/>
        <w:jc w:val="both"/>
        <w:rPr>
          <w:rFonts w:ascii="Arial" w:eastAsia="標楷體" w:hAnsi="Arial" w:cs="Arial"/>
          <w:bCs/>
          <w:sz w:val="26"/>
        </w:rPr>
      </w:pPr>
      <w:r w:rsidRPr="00A34876">
        <w:rPr>
          <w:rFonts w:ascii="Arial" w:eastAsia="標楷體" w:hAnsi="Arial" w:cs="Arial"/>
          <w:bCs/>
        </w:rPr>
        <w:t>電話：</w:t>
      </w:r>
      <w:r w:rsidRPr="00A34876">
        <w:rPr>
          <w:rFonts w:ascii="Arial" w:eastAsia="標楷體" w:hAnsi="Arial" w:cs="Arial"/>
          <w:bCs/>
        </w:rPr>
        <w:t>(02)3365</w:t>
      </w:r>
      <w:r w:rsidR="00710C29" w:rsidRPr="00A34876">
        <w:rPr>
          <w:rFonts w:ascii="Arial" w:eastAsia="標楷體" w:hAnsi="Arial" w:cs="Arial"/>
          <w:bCs/>
        </w:rPr>
        <w:t>3</w:t>
      </w:r>
      <w:r w:rsidR="009B321D" w:rsidRPr="00A34876">
        <w:rPr>
          <w:rFonts w:ascii="Arial" w:eastAsia="標楷體" w:hAnsi="Arial" w:cs="Arial" w:hint="eastAsia"/>
          <w:bCs/>
        </w:rPr>
        <w:t>666</w:t>
      </w:r>
      <w:r w:rsidR="00B00391" w:rsidRPr="00A34876">
        <w:rPr>
          <w:rFonts w:ascii="Arial" w:eastAsia="標楷體" w:hAnsi="Arial" w:cs="Arial" w:hint="eastAsia"/>
          <w:bCs/>
        </w:rPr>
        <w:t>按</w:t>
      </w:r>
      <w:r w:rsidR="00B00391" w:rsidRPr="00A34876">
        <w:rPr>
          <w:rFonts w:ascii="Arial" w:eastAsia="標楷體" w:hAnsi="Arial" w:cs="Arial" w:hint="eastAsia"/>
          <w:bCs/>
        </w:rPr>
        <w:t>1</w:t>
      </w:r>
    </w:p>
    <w:p w14:paraId="39239415" w14:textId="77777777" w:rsidR="00EC70B5" w:rsidRPr="00A34876" w:rsidRDefault="00EC70B5" w:rsidP="009B321D">
      <w:pPr>
        <w:ind w:firstLineChars="1890" w:firstLine="4536"/>
        <w:jc w:val="both"/>
        <w:rPr>
          <w:rFonts w:ascii="Arial" w:eastAsia="標楷體" w:hAnsi="Arial" w:cs="Arial"/>
          <w:bCs/>
          <w:sz w:val="26"/>
        </w:rPr>
      </w:pPr>
      <w:r w:rsidRPr="00A34876">
        <w:rPr>
          <w:rFonts w:ascii="Arial" w:eastAsia="標楷體" w:hAnsi="Arial" w:cs="Arial"/>
          <w:bCs/>
        </w:rPr>
        <w:t>服務時間：週一至週五</w:t>
      </w:r>
      <w:r w:rsidRPr="00A34876">
        <w:rPr>
          <w:rFonts w:ascii="Arial" w:eastAsia="標楷體" w:hAnsi="Arial" w:cs="Arial"/>
          <w:bCs/>
        </w:rPr>
        <w:t xml:space="preserve"> 9</w:t>
      </w:r>
      <w:r w:rsidRPr="00A34876">
        <w:rPr>
          <w:rFonts w:ascii="Arial" w:eastAsia="標楷體" w:hAnsi="Arial" w:cs="Arial"/>
          <w:bCs/>
        </w:rPr>
        <w:t>：</w:t>
      </w:r>
      <w:r w:rsidRPr="00A34876">
        <w:rPr>
          <w:rFonts w:ascii="Arial" w:eastAsia="標楷體" w:hAnsi="Arial" w:cs="Arial"/>
          <w:bCs/>
        </w:rPr>
        <w:t>00</w:t>
      </w:r>
      <w:r w:rsidRPr="00A34876">
        <w:rPr>
          <w:rFonts w:ascii="Arial" w:eastAsia="標楷體" w:hAnsi="Arial" w:cs="Arial"/>
          <w:bCs/>
        </w:rPr>
        <w:t>～</w:t>
      </w:r>
      <w:r w:rsidRPr="00A34876">
        <w:rPr>
          <w:rFonts w:ascii="Arial" w:eastAsia="標楷體" w:hAnsi="Arial" w:cs="Arial"/>
          <w:bCs/>
        </w:rPr>
        <w:t>17</w:t>
      </w:r>
      <w:r w:rsidRPr="00A34876">
        <w:rPr>
          <w:rFonts w:ascii="Arial" w:eastAsia="標楷體" w:hAnsi="Arial" w:cs="Arial"/>
          <w:bCs/>
        </w:rPr>
        <w:t>：</w:t>
      </w:r>
      <w:r w:rsidRPr="00A34876">
        <w:rPr>
          <w:rFonts w:ascii="Arial" w:eastAsia="標楷體" w:hAnsi="Arial" w:cs="Arial"/>
          <w:bCs/>
        </w:rPr>
        <w:t>30</w:t>
      </w:r>
    </w:p>
    <w:p w14:paraId="24F4B48F" w14:textId="482451C8" w:rsidR="00EC70B5" w:rsidRPr="00A34876" w:rsidRDefault="00EC70B5" w:rsidP="009B321D">
      <w:pPr>
        <w:ind w:firstLineChars="1890" w:firstLine="4536"/>
        <w:jc w:val="both"/>
        <w:rPr>
          <w:rFonts w:ascii="Arial" w:eastAsia="標楷體" w:hAnsi="Arial" w:cs="Arial"/>
          <w:bCs/>
        </w:rPr>
      </w:pPr>
      <w:r w:rsidRPr="00A34876">
        <w:rPr>
          <w:rFonts w:ascii="Arial" w:eastAsia="標楷體" w:hAnsi="Arial" w:cs="Arial"/>
          <w:bCs/>
        </w:rPr>
        <w:t>網址：</w:t>
      </w:r>
      <w:r w:rsidR="00DF698D" w:rsidRPr="00A34876">
        <w:rPr>
          <w:rFonts w:ascii="Arial" w:eastAsia="標楷體" w:hAnsi="Arial" w:cs="Arial"/>
          <w:bCs/>
        </w:rPr>
        <w:t>https://svc.tabf.org.tw/113firstbank0</w:t>
      </w:r>
      <w:r w:rsidR="00FB25D7" w:rsidRPr="00A34876">
        <w:rPr>
          <w:rFonts w:ascii="Arial" w:eastAsia="標楷體" w:hAnsi="Arial" w:cs="Arial" w:hint="eastAsia"/>
          <w:bCs/>
        </w:rPr>
        <w:t>4</w:t>
      </w:r>
    </w:p>
    <w:p w14:paraId="51002658" w14:textId="109558B0" w:rsidR="00492856" w:rsidRPr="00A34876" w:rsidRDefault="00EC70B5" w:rsidP="008D0DC8">
      <w:pPr>
        <w:ind w:leftChars="1890" w:left="4675" w:hangingChars="58" w:hanging="139"/>
        <w:jc w:val="both"/>
        <w:rPr>
          <w:rFonts w:ascii="Arial" w:eastAsia="標楷體" w:hAnsi="Arial" w:cs="Arial"/>
          <w:bCs/>
        </w:rPr>
      </w:pPr>
      <w:r w:rsidRPr="00A34876">
        <w:rPr>
          <w:rFonts w:ascii="Arial" w:eastAsia="標楷體" w:hAnsi="Arial" w:cs="Arial"/>
        </w:rPr>
        <w:t>中</w:t>
      </w:r>
      <w:r w:rsidRPr="00A34876">
        <w:rPr>
          <w:rFonts w:ascii="Arial" w:eastAsia="標楷體" w:hAnsi="Arial" w:cs="Arial"/>
          <w:bCs/>
        </w:rPr>
        <w:t>華民國</w:t>
      </w:r>
      <w:r w:rsidR="00A03278" w:rsidRPr="00A34876">
        <w:rPr>
          <w:rFonts w:ascii="Arial" w:eastAsia="標楷體" w:hAnsi="Arial" w:cs="Arial"/>
          <w:bCs/>
        </w:rPr>
        <w:t>11</w:t>
      </w:r>
      <w:r w:rsidR="00DF698D" w:rsidRPr="00A34876">
        <w:rPr>
          <w:rFonts w:ascii="Arial" w:eastAsia="標楷體" w:hAnsi="Arial" w:cs="Arial" w:hint="eastAsia"/>
          <w:bCs/>
        </w:rPr>
        <w:t>3</w:t>
      </w:r>
      <w:r w:rsidR="00DB0DB9" w:rsidRPr="00A34876">
        <w:rPr>
          <w:rFonts w:ascii="Arial" w:eastAsia="標楷體" w:hAnsi="Arial" w:cs="Arial"/>
          <w:bCs/>
        </w:rPr>
        <w:t>年</w:t>
      </w:r>
      <w:r w:rsidR="00E8403A" w:rsidRPr="00A34876">
        <w:rPr>
          <w:rFonts w:ascii="Arial" w:eastAsia="標楷體" w:hAnsi="Arial" w:cs="Arial" w:hint="eastAsia"/>
          <w:bCs/>
        </w:rPr>
        <w:t>10</w:t>
      </w:r>
      <w:r w:rsidRPr="00A34876">
        <w:rPr>
          <w:rFonts w:ascii="Arial" w:eastAsia="標楷體" w:hAnsi="Arial" w:cs="Arial"/>
          <w:bCs/>
        </w:rPr>
        <w:t>月</w:t>
      </w:r>
      <w:r w:rsidR="00E8403A" w:rsidRPr="00A34876">
        <w:rPr>
          <w:rFonts w:ascii="Arial" w:eastAsia="標楷體" w:hAnsi="Arial" w:cs="Arial" w:hint="eastAsia"/>
          <w:bCs/>
        </w:rPr>
        <w:t>4</w:t>
      </w:r>
      <w:r w:rsidRPr="00A34876">
        <w:rPr>
          <w:rFonts w:ascii="Arial" w:eastAsia="標楷體" w:hAnsi="Arial" w:cs="Arial"/>
          <w:bCs/>
        </w:rPr>
        <w:t>日公告</w:t>
      </w:r>
    </w:p>
    <w:p w14:paraId="5F5D8BD7" w14:textId="1E9282EC" w:rsidR="00A90069" w:rsidRPr="00A34876" w:rsidRDefault="00D978BE" w:rsidP="00C5000D">
      <w:pPr>
        <w:tabs>
          <w:tab w:val="left" w:pos="9781"/>
        </w:tabs>
        <w:ind w:leftChars="-236" w:left="1" w:hangingChars="177" w:hanging="567"/>
        <w:jc w:val="center"/>
        <w:rPr>
          <w:rFonts w:ascii="Arial" w:eastAsia="標楷體" w:hAnsi="Arial" w:cs="Arial"/>
          <w:b/>
          <w:spacing w:val="-6"/>
          <w:sz w:val="32"/>
          <w:szCs w:val="32"/>
        </w:rPr>
        <w:sectPr w:rsidR="00A90069" w:rsidRPr="00A34876" w:rsidSect="00D22C87">
          <w:pgSz w:w="11906" w:h="16838" w:code="9"/>
          <w:pgMar w:top="709" w:right="987" w:bottom="1134" w:left="1134" w:header="568" w:footer="695" w:gutter="0"/>
          <w:pgNumType w:start="1"/>
          <w:cols w:space="425"/>
          <w:docGrid w:type="lines" w:linePitch="360"/>
        </w:sectPr>
      </w:pPr>
      <w:r w:rsidRPr="00A34876">
        <w:rPr>
          <w:rFonts w:ascii="Arial" w:eastAsia="標楷體" w:hAnsi="Arial" w:cs="Arial"/>
          <w:b/>
          <w:noProof/>
          <w:spacing w:val="-6"/>
          <w:sz w:val="32"/>
          <w:szCs w:val="32"/>
        </w:rPr>
        <w:lastRenderedPageBreak/>
        <w:drawing>
          <wp:inline distT="0" distB="0" distL="0" distR="0" wp14:anchorId="493BDE7E" wp14:editId="5795CC1B">
            <wp:extent cx="7048500" cy="9752965"/>
            <wp:effectExtent l="0" t="0" r="0" b="63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rotWithShape="1">
                    <a:blip r:embed="rId8"/>
                    <a:srcRect l="30226" t="1762" r="30408" b="1404"/>
                    <a:stretch/>
                  </pic:blipFill>
                  <pic:spPr bwMode="auto">
                    <a:xfrm>
                      <a:off x="0" y="0"/>
                      <a:ext cx="7065314" cy="9776230"/>
                    </a:xfrm>
                    <a:prstGeom prst="rect">
                      <a:avLst/>
                    </a:prstGeom>
                    <a:ln>
                      <a:noFill/>
                    </a:ln>
                    <a:extLst>
                      <a:ext uri="{53640926-AAD7-44D8-BBD7-CCE9431645EC}">
                        <a14:shadowObscured xmlns:a14="http://schemas.microsoft.com/office/drawing/2010/main"/>
                      </a:ext>
                    </a:extLst>
                  </pic:spPr>
                </pic:pic>
              </a:graphicData>
            </a:graphic>
          </wp:inline>
        </w:drawing>
      </w:r>
    </w:p>
    <w:p w14:paraId="5711FB04" w14:textId="3C935844" w:rsidR="00115BAB" w:rsidRPr="00A34876" w:rsidRDefault="00063F7B" w:rsidP="00063F7B">
      <w:pPr>
        <w:spacing w:line="320" w:lineRule="exact"/>
        <w:jc w:val="center"/>
        <w:rPr>
          <w:rFonts w:ascii="Arial" w:eastAsia="標楷體" w:hAnsi="Arial" w:cs="Arial"/>
          <w:b/>
          <w:spacing w:val="-6"/>
          <w:sz w:val="32"/>
          <w:szCs w:val="32"/>
        </w:rPr>
      </w:pPr>
      <w:r w:rsidRPr="00A34876">
        <w:rPr>
          <w:rFonts w:ascii="Arial" w:eastAsia="標楷體" w:hAnsi="Arial" w:cs="Arial"/>
          <w:b/>
          <w:spacing w:val="-6"/>
          <w:sz w:val="32"/>
          <w:szCs w:val="32"/>
        </w:rPr>
        <w:lastRenderedPageBreak/>
        <w:t>重要時程表</w:t>
      </w:r>
    </w:p>
    <w:tbl>
      <w:tblPr>
        <w:tblW w:w="53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8"/>
        <w:gridCol w:w="1560"/>
        <w:gridCol w:w="2407"/>
        <w:gridCol w:w="2554"/>
        <w:gridCol w:w="3378"/>
      </w:tblGrid>
      <w:tr w:rsidR="00970355" w:rsidRPr="00A34876" w14:paraId="146AB063" w14:textId="77777777" w:rsidTr="00295781">
        <w:trPr>
          <w:cantSplit/>
          <w:trHeight w:val="192"/>
          <w:jc w:val="center"/>
        </w:trPr>
        <w:tc>
          <w:tcPr>
            <w:tcW w:w="267" w:type="pct"/>
            <w:shd w:val="clear" w:color="auto" w:fill="D9D9D9" w:themeFill="background1" w:themeFillShade="D9"/>
            <w:vAlign w:val="center"/>
          </w:tcPr>
          <w:p w14:paraId="502306DE"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試別</w:t>
            </w:r>
          </w:p>
        </w:tc>
        <w:tc>
          <w:tcPr>
            <w:tcW w:w="746" w:type="pct"/>
            <w:shd w:val="clear" w:color="auto" w:fill="D9D9D9" w:themeFill="background1" w:themeFillShade="D9"/>
            <w:vAlign w:val="center"/>
          </w:tcPr>
          <w:p w14:paraId="6ACB51E1"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要項</w:t>
            </w:r>
          </w:p>
        </w:tc>
        <w:tc>
          <w:tcPr>
            <w:tcW w:w="2372" w:type="pct"/>
            <w:gridSpan w:val="2"/>
            <w:shd w:val="clear" w:color="auto" w:fill="D9D9D9" w:themeFill="background1" w:themeFillShade="D9"/>
            <w:vAlign w:val="center"/>
          </w:tcPr>
          <w:p w14:paraId="15111FC6"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時間</w:t>
            </w:r>
          </w:p>
        </w:tc>
        <w:tc>
          <w:tcPr>
            <w:tcW w:w="1615" w:type="pct"/>
            <w:shd w:val="clear" w:color="auto" w:fill="D9D9D9" w:themeFill="background1" w:themeFillShade="D9"/>
            <w:vAlign w:val="center"/>
          </w:tcPr>
          <w:p w14:paraId="4CFCAC4C"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備註</w:t>
            </w:r>
          </w:p>
        </w:tc>
      </w:tr>
      <w:tr w:rsidR="00970355" w:rsidRPr="00A34876" w14:paraId="33B4D036" w14:textId="77777777" w:rsidTr="00AF675E">
        <w:trPr>
          <w:cantSplit/>
          <w:trHeight w:val="694"/>
          <w:jc w:val="center"/>
        </w:trPr>
        <w:tc>
          <w:tcPr>
            <w:tcW w:w="1013" w:type="pct"/>
            <w:gridSpan w:val="2"/>
            <w:vAlign w:val="center"/>
          </w:tcPr>
          <w:p w14:paraId="5BFD7219" w14:textId="22A35D0A" w:rsidR="00A03278" w:rsidRPr="00A34876" w:rsidRDefault="00232ACA" w:rsidP="001948B0">
            <w:pPr>
              <w:snapToGrid w:val="0"/>
              <w:spacing w:line="400" w:lineRule="exact"/>
              <w:ind w:left="109" w:hanging="109"/>
              <w:jc w:val="center"/>
              <w:rPr>
                <w:rFonts w:ascii="Arial" w:eastAsia="標楷體" w:hAnsi="Arial" w:cs="Arial"/>
                <w:sz w:val="22"/>
                <w:szCs w:val="22"/>
              </w:rPr>
            </w:pPr>
            <w:r w:rsidRPr="00A34876">
              <w:rPr>
                <w:rFonts w:ascii="Arial" w:eastAsia="標楷體" w:hAnsi="Arial" w:cs="Arial"/>
                <w:sz w:val="22"/>
                <w:szCs w:val="22"/>
              </w:rPr>
              <w:t>甄選</w:t>
            </w:r>
            <w:r w:rsidR="00A03278" w:rsidRPr="00A34876">
              <w:rPr>
                <w:rFonts w:ascii="Arial" w:eastAsia="標楷體" w:hAnsi="Arial" w:cs="Arial"/>
                <w:sz w:val="22"/>
                <w:szCs w:val="22"/>
              </w:rPr>
              <w:t>類別</w:t>
            </w:r>
          </w:p>
        </w:tc>
        <w:tc>
          <w:tcPr>
            <w:tcW w:w="1151" w:type="pct"/>
            <w:vAlign w:val="center"/>
          </w:tcPr>
          <w:p w14:paraId="36AFF8CD" w14:textId="77777777" w:rsidR="00810049" w:rsidRPr="00A34876" w:rsidRDefault="00A03278" w:rsidP="001948B0">
            <w:pPr>
              <w:snapToGrid w:val="0"/>
              <w:spacing w:line="280" w:lineRule="exact"/>
              <w:ind w:left="51" w:rightChars="50" w:right="120"/>
              <w:jc w:val="center"/>
              <w:rPr>
                <w:rFonts w:ascii="Arial" w:eastAsia="標楷體" w:hAnsi="Arial" w:cs="Arial"/>
                <w:b/>
                <w:spacing w:val="-14"/>
                <w:sz w:val="22"/>
                <w:szCs w:val="22"/>
              </w:rPr>
            </w:pPr>
            <w:r w:rsidRPr="00A34876">
              <w:rPr>
                <w:rFonts w:ascii="Arial" w:eastAsia="標楷體" w:hAnsi="Arial" w:cs="Arial"/>
                <w:b/>
                <w:spacing w:val="-14"/>
                <w:sz w:val="22"/>
                <w:szCs w:val="22"/>
              </w:rPr>
              <w:t>金融基測</w:t>
            </w:r>
            <w:r w:rsidRPr="00A34876">
              <w:rPr>
                <w:rFonts w:ascii="Arial" w:eastAsia="標楷體" w:hAnsi="Arial" w:cs="Arial"/>
                <w:b/>
                <w:spacing w:val="-14"/>
                <w:sz w:val="22"/>
                <w:szCs w:val="22"/>
              </w:rPr>
              <w:t>(FIT)</w:t>
            </w:r>
            <w:r w:rsidRPr="00A34876">
              <w:rPr>
                <w:rFonts w:ascii="Arial" w:eastAsia="標楷體" w:hAnsi="Arial" w:cs="Arial"/>
                <w:b/>
                <w:spacing w:val="-14"/>
                <w:sz w:val="22"/>
                <w:szCs w:val="22"/>
              </w:rPr>
              <w:t>甄選</w:t>
            </w:r>
            <w:r w:rsidR="007B00C5" w:rsidRPr="00A34876">
              <w:rPr>
                <w:rFonts w:ascii="Arial" w:eastAsia="標楷體" w:hAnsi="Arial" w:cs="Arial" w:hint="eastAsia"/>
                <w:b/>
                <w:spacing w:val="-14"/>
                <w:sz w:val="22"/>
                <w:szCs w:val="22"/>
              </w:rPr>
              <w:t>、</w:t>
            </w:r>
          </w:p>
          <w:p w14:paraId="250F0266" w14:textId="7F38876A" w:rsidR="00A03278" w:rsidRPr="00A34876" w:rsidRDefault="007B00C5" w:rsidP="001948B0">
            <w:pPr>
              <w:snapToGrid w:val="0"/>
              <w:spacing w:line="280" w:lineRule="exact"/>
              <w:ind w:left="51" w:rightChars="50" w:right="120"/>
              <w:jc w:val="center"/>
              <w:rPr>
                <w:rFonts w:ascii="Arial" w:eastAsia="標楷體" w:hAnsi="Arial" w:cs="Arial"/>
                <w:b/>
                <w:sz w:val="22"/>
                <w:szCs w:val="22"/>
              </w:rPr>
            </w:pPr>
            <w:r w:rsidRPr="00A34876">
              <w:rPr>
                <w:rFonts w:ascii="Arial" w:eastAsia="標楷體" w:hAnsi="Arial" w:cs="Arial" w:hint="eastAsia"/>
                <w:b/>
                <w:sz w:val="22"/>
                <w:szCs w:val="22"/>
              </w:rPr>
              <w:t>專案理財人員</w:t>
            </w:r>
          </w:p>
        </w:tc>
        <w:tc>
          <w:tcPr>
            <w:tcW w:w="1221" w:type="pct"/>
            <w:vAlign w:val="center"/>
          </w:tcPr>
          <w:p w14:paraId="49ED2EF0" w14:textId="7CED5BDA" w:rsidR="00A03278" w:rsidRPr="00A34876" w:rsidRDefault="00A03278" w:rsidP="001948B0">
            <w:pPr>
              <w:snapToGrid w:val="0"/>
              <w:spacing w:line="280" w:lineRule="exact"/>
              <w:ind w:left="51" w:rightChars="50" w:right="120"/>
              <w:jc w:val="center"/>
              <w:rPr>
                <w:rFonts w:ascii="Arial" w:eastAsia="標楷體" w:hAnsi="Arial" w:cs="Arial"/>
                <w:b/>
                <w:sz w:val="22"/>
                <w:szCs w:val="22"/>
              </w:rPr>
            </w:pPr>
            <w:r w:rsidRPr="00A34876">
              <w:rPr>
                <w:rFonts w:ascii="Arial" w:eastAsia="標楷體" w:hAnsi="Arial" w:cs="Arial"/>
                <w:b/>
                <w:sz w:val="22"/>
                <w:szCs w:val="22"/>
              </w:rPr>
              <w:t>筆試測驗甄選</w:t>
            </w:r>
            <w:r w:rsidRPr="00A34876">
              <w:rPr>
                <w:rFonts w:ascii="Arial" w:eastAsia="標楷體" w:hAnsi="Arial" w:cs="Arial" w:hint="eastAsia"/>
                <w:b/>
                <w:sz w:val="22"/>
                <w:szCs w:val="22"/>
              </w:rPr>
              <w:t>類</w:t>
            </w:r>
            <w:r w:rsidR="009C2318" w:rsidRPr="00A34876">
              <w:rPr>
                <w:rFonts w:ascii="Arial" w:eastAsia="標楷體" w:hAnsi="Arial" w:cs="Arial" w:hint="eastAsia"/>
                <w:b/>
                <w:sz w:val="22"/>
                <w:szCs w:val="22"/>
              </w:rPr>
              <w:t>別</w:t>
            </w:r>
          </w:p>
        </w:tc>
        <w:tc>
          <w:tcPr>
            <w:tcW w:w="1615" w:type="pct"/>
            <w:vMerge w:val="restart"/>
            <w:vAlign w:val="center"/>
          </w:tcPr>
          <w:p w14:paraId="2B2E78CB" w14:textId="77777777" w:rsidR="00A03278" w:rsidRPr="00A34876" w:rsidRDefault="00A03278" w:rsidP="00B26AE3">
            <w:pPr>
              <w:tabs>
                <w:tab w:val="left" w:pos="5640"/>
              </w:tabs>
              <w:snapToGrid w:val="0"/>
              <w:spacing w:line="300" w:lineRule="exact"/>
              <w:ind w:left="198" w:rightChars="11" w:right="26" w:hangingChars="90" w:hanging="198"/>
              <w:jc w:val="both"/>
              <w:rPr>
                <w:rFonts w:ascii="Arial" w:eastAsia="標楷體" w:hAnsi="Arial" w:cs="Arial"/>
                <w:sz w:val="22"/>
                <w:szCs w:val="22"/>
              </w:rPr>
            </w:pPr>
            <w:r w:rsidRPr="00A34876">
              <w:rPr>
                <w:rFonts w:ascii="Arial" w:eastAsia="標楷體" w:hAnsi="Arial" w:cs="Arial"/>
                <w:sz w:val="22"/>
                <w:szCs w:val="22"/>
              </w:rPr>
              <w:t>1.</w:t>
            </w:r>
            <w:r w:rsidRPr="00A34876">
              <w:rPr>
                <w:rFonts w:ascii="Arial" w:eastAsia="標楷體" w:hAnsi="Arial" w:cs="Arial"/>
                <w:sz w:val="22"/>
                <w:szCs w:val="22"/>
              </w:rPr>
              <w:t>一律採線上報名作業。</w:t>
            </w:r>
          </w:p>
          <w:p w14:paraId="20032525" w14:textId="26DDE78D" w:rsidR="000E3621" w:rsidRPr="00A34876" w:rsidRDefault="000E3621" w:rsidP="00B26AE3">
            <w:pPr>
              <w:tabs>
                <w:tab w:val="left" w:pos="5640"/>
              </w:tabs>
              <w:snapToGrid w:val="0"/>
              <w:spacing w:line="300" w:lineRule="exact"/>
              <w:ind w:left="185" w:rightChars="25" w:right="60" w:hangingChars="84" w:hanging="185"/>
              <w:rPr>
                <w:rFonts w:ascii="Arial" w:eastAsia="標楷體" w:hAnsi="Arial" w:cs="Arial"/>
                <w:sz w:val="22"/>
                <w:szCs w:val="22"/>
              </w:rPr>
            </w:pPr>
            <w:r w:rsidRPr="00A34876">
              <w:rPr>
                <w:rFonts w:ascii="Arial" w:eastAsia="標楷體" w:hAnsi="Arial" w:cs="Arial"/>
                <w:sz w:val="22"/>
                <w:szCs w:val="22"/>
              </w:rPr>
              <w:t>2.</w:t>
            </w:r>
            <w:r w:rsidRPr="00A34876">
              <w:rPr>
                <w:rFonts w:ascii="Arial" w:eastAsia="標楷體" w:hAnsi="Arial" w:cs="Arial" w:hint="eastAsia"/>
                <w:sz w:val="22"/>
                <w:szCs w:val="22"/>
              </w:rPr>
              <w:t>報名</w:t>
            </w:r>
            <w:r w:rsidRPr="00A34876">
              <w:rPr>
                <w:rFonts w:ascii="Arial" w:eastAsia="標楷體" w:hAnsi="Arial" w:cs="Arial"/>
                <w:b/>
                <w:bCs/>
                <w:sz w:val="22"/>
                <w:szCs w:val="22"/>
                <w:u w:val="single"/>
              </w:rPr>
              <w:t>金融基測</w:t>
            </w:r>
            <w:r w:rsidRPr="00A34876">
              <w:rPr>
                <w:rFonts w:ascii="Arial" w:eastAsia="標楷體" w:hAnsi="Arial" w:cs="Arial" w:hint="eastAsia"/>
                <w:b/>
                <w:bCs/>
                <w:sz w:val="22"/>
                <w:szCs w:val="22"/>
                <w:u w:val="single"/>
              </w:rPr>
              <w:t>(FIT)</w:t>
            </w:r>
            <w:r w:rsidR="001E4215" w:rsidRPr="00A34876">
              <w:rPr>
                <w:rFonts w:ascii="Arial" w:eastAsia="標楷體" w:hAnsi="Arial" w:cs="Arial" w:hint="eastAsia"/>
                <w:b/>
                <w:bCs/>
                <w:sz w:val="22"/>
                <w:szCs w:val="22"/>
                <w:u w:val="single"/>
              </w:rPr>
              <w:t>甄選類別</w:t>
            </w:r>
            <w:r w:rsidRPr="00A34876">
              <w:rPr>
                <w:rFonts w:ascii="Arial" w:eastAsia="標楷體" w:hAnsi="Arial" w:cs="Arial" w:hint="eastAsia"/>
                <w:b/>
                <w:bCs/>
                <w:sz w:val="22"/>
                <w:szCs w:val="22"/>
                <w:u w:val="single"/>
              </w:rPr>
              <w:t>及</w:t>
            </w:r>
            <w:r w:rsidRPr="00A34876">
              <w:rPr>
                <w:rFonts w:ascii="Arial" w:eastAsia="標楷體" w:hAnsi="Arial" w:cs="Arial" w:hint="eastAsia"/>
                <w:b/>
                <w:bCs/>
                <w:spacing w:val="-2"/>
                <w:sz w:val="22"/>
                <w:szCs w:val="22"/>
                <w:u w:val="single"/>
              </w:rPr>
              <w:t>專案理財人員</w:t>
            </w:r>
            <w:r w:rsidR="001E4215" w:rsidRPr="00A34876">
              <w:rPr>
                <w:rFonts w:ascii="Arial" w:eastAsia="標楷體" w:hAnsi="Arial" w:cs="Arial" w:hint="eastAsia"/>
                <w:b/>
                <w:bCs/>
                <w:spacing w:val="-2"/>
                <w:sz w:val="22"/>
                <w:szCs w:val="22"/>
                <w:u w:val="single"/>
              </w:rPr>
              <w:t>甄選</w:t>
            </w:r>
            <w:r w:rsidRPr="00A34876">
              <w:rPr>
                <w:rFonts w:ascii="Arial" w:eastAsia="標楷體" w:hAnsi="Arial" w:cs="Arial" w:hint="eastAsia"/>
                <w:b/>
                <w:bCs/>
                <w:spacing w:val="-2"/>
                <w:sz w:val="22"/>
                <w:szCs w:val="22"/>
                <w:u w:val="single"/>
              </w:rPr>
              <w:t>類</w:t>
            </w:r>
            <w:r w:rsidR="009C2318" w:rsidRPr="00A34876">
              <w:rPr>
                <w:rFonts w:ascii="Arial" w:eastAsia="標楷體" w:hAnsi="Arial" w:cs="Arial" w:hint="eastAsia"/>
                <w:b/>
                <w:bCs/>
                <w:spacing w:val="-2"/>
                <w:sz w:val="22"/>
                <w:szCs w:val="22"/>
                <w:u w:val="single"/>
              </w:rPr>
              <w:t>別</w:t>
            </w:r>
            <w:r w:rsidRPr="00A34876">
              <w:rPr>
                <w:rFonts w:ascii="Arial" w:eastAsia="標楷體" w:hAnsi="Arial" w:cs="Arial"/>
                <w:b/>
                <w:bCs/>
                <w:spacing w:val="-2"/>
                <w:sz w:val="22"/>
                <w:szCs w:val="22"/>
                <w:u w:val="single"/>
              </w:rPr>
              <w:t>者</w:t>
            </w:r>
            <w:r w:rsidRPr="00A34876">
              <w:rPr>
                <w:rFonts w:ascii="Arial" w:eastAsia="標楷體" w:hAnsi="Arial" w:cs="Arial" w:hint="eastAsia"/>
                <w:b/>
                <w:bCs/>
                <w:spacing w:val="-2"/>
                <w:sz w:val="22"/>
                <w:szCs w:val="22"/>
              </w:rPr>
              <w:t>，</w:t>
            </w:r>
            <w:r w:rsidRPr="00A34876">
              <w:rPr>
                <w:rFonts w:ascii="Arial" w:eastAsia="標楷體" w:hAnsi="Arial" w:cs="Arial"/>
                <w:spacing w:val="-2"/>
                <w:sz w:val="22"/>
                <w:szCs w:val="22"/>
              </w:rPr>
              <w:t>請於</w:t>
            </w:r>
            <w:r w:rsidR="004D3573" w:rsidRPr="00A34876">
              <w:rPr>
                <w:rFonts w:ascii="Arial" w:eastAsia="標楷體" w:hAnsi="Arial" w:cs="Arial"/>
                <w:sz w:val="22"/>
                <w:szCs w:val="22"/>
                <w:u w:val="single"/>
              </w:rPr>
              <w:t>113</w:t>
            </w:r>
            <w:r w:rsidRPr="00A34876">
              <w:rPr>
                <w:rFonts w:ascii="Arial" w:eastAsia="標楷體" w:hAnsi="Arial" w:cs="Arial"/>
                <w:sz w:val="22"/>
                <w:szCs w:val="22"/>
                <w:u w:val="single"/>
              </w:rPr>
              <w:t>年</w:t>
            </w:r>
            <w:r w:rsidR="00225D67" w:rsidRPr="00A34876">
              <w:rPr>
                <w:rFonts w:ascii="Arial" w:eastAsia="標楷體" w:hAnsi="Arial" w:cs="Arial" w:hint="eastAsia"/>
                <w:sz w:val="22"/>
                <w:szCs w:val="22"/>
                <w:u w:val="single"/>
              </w:rPr>
              <w:t>1</w:t>
            </w:r>
            <w:r w:rsidR="00AF231A" w:rsidRPr="00A34876">
              <w:rPr>
                <w:rFonts w:ascii="Arial" w:eastAsia="標楷體" w:hAnsi="Arial" w:cs="Arial" w:hint="eastAsia"/>
                <w:sz w:val="22"/>
                <w:szCs w:val="22"/>
                <w:u w:val="single"/>
              </w:rPr>
              <w:t>0</w:t>
            </w:r>
            <w:r w:rsidR="00C821F8" w:rsidRPr="00A34876">
              <w:rPr>
                <w:rFonts w:ascii="Arial" w:eastAsia="標楷體" w:hAnsi="Arial" w:cs="Arial" w:hint="eastAsia"/>
                <w:sz w:val="22"/>
                <w:szCs w:val="22"/>
                <w:u w:val="single"/>
              </w:rPr>
              <w:t>月</w:t>
            </w:r>
            <w:r w:rsidR="00AF231A" w:rsidRPr="00A34876">
              <w:rPr>
                <w:rFonts w:ascii="Arial" w:eastAsia="標楷體" w:hAnsi="Arial" w:cs="Arial" w:hint="eastAsia"/>
                <w:sz w:val="22"/>
                <w:szCs w:val="22"/>
                <w:u w:val="single"/>
              </w:rPr>
              <w:t>22</w:t>
            </w:r>
            <w:r w:rsidR="00C821F8" w:rsidRPr="00A34876">
              <w:rPr>
                <w:rFonts w:ascii="Arial" w:eastAsia="標楷體" w:hAnsi="Arial" w:cs="Arial" w:hint="eastAsia"/>
                <w:sz w:val="22"/>
                <w:szCs w:val="22"/>
                <w:u w:val="single"/>
              </w:rPr>
              <w:t>日</w:t>
            </w:r>
            <w:r w:rsidRPr="00A34876">
              <w:rPr>
                <w:rFonts w:ascii="Arial" w:eastAsia="標楷體" w:hAnsi="Arial" w:cs="Arial"/>
                <w:sz w:val="22"/>
                <w:szCs w:val="22"/>
                <w:u w:val="single"/>
              </w:rPr>
              <w:t>(</w:t>
            </w:r>
            <w:r w:rsidRPr="00A34876">
              <w:rPr>
                <w:rFonts w:ascii="Arial" w:eastAsia="標楷體" w:hAnsi="Arial" w:cs="Arial"/>
                <w:sz w:val="22"/>
                <w:szCs w:val="22"/>
                <w:u w:val="single"/>
              </w:rPr>
              <w:t>含</w:t>
            </w:r>
            <w:r w:rsidRPr="00A34876">
              <w:rPr>
                <w:rFonts w:ascii="Arial" w:eastAsia="標楷體" w:hAnsi="Arial" w:cs="Arial"/>
                <w:sz w:val="22"/>
                <w:szCs w:val="22"/>
                <w:u w:val="single"/>
              </w:rPr>
              <w:t>)</w:t>
            </w:r>
            <w:r w:rsidRPr="00A34876">
              <w:rPr>
                <w:rFonts w:ascii="Arial" w:eastAsia="標楷體" w:hAnsi="Arial" w:cs="Arial"/>
                <w:sz w:val="22"/>
                <w:szCs w:val="22"/>
              </w:rPr>
              <w:t>前依網頁</w:t>
            </w:r>
            <w:r w:rsidRPr="00A34876">
              <w:rPr>
                <w:rFonts w:ascii="Arial" w:eastAsia="標楷體" w:hAnsi="Arial" w:cs="Arial"/>
                <w:spacing w:val="-20"/>
                <w:sz w:val="22"/>
                <w:szCs w:val="22"/>
              </w:rPr>
              <w:t>說明填妥基本資料並上傳新進人員</w:t>
            </w:r>
            <w:r w:rsidRPr="00A34876">
              <w:rPr>
                <w:rFonts w:ascii="Arial" w:eastAsia="標楷體" w:hAnsi="Arial" w:cs="Arial"/>
                <w:spacing w:val="-16"/>
                <w:sz w:val="22"/>
                <w:szCs w:val="22"/>
              </w:rPr>
              <w:t>資料表</w:t>
            </w:r>
            <w:r w:rsidRPr="00A34876">
              <w:rPr>
                <w:rFonts w:ascii="Arial" w:eastAsia="標楷體" w:hAnsi="Arial" w:cs="Arial" w:hint="eastAsia"/>
                <w:spacing w:val="-16"/>
                <w:sz w:val="22"/>
                <w:szCs w:val="22"/>
              </w:rPr>
              <w:t>；</w:t>
            </w:r>
            <w:r w:rsidRPr="00A34876">
              <w:rPr>
                <w:rFonts w:ascii="Arial" w:eastAsia="標楷體" w:hAnsi="Arial" w:cs="Arial"/>
                <w:spacing w:val="-16"/>
                <w:sz w:val="22"/>
                <w:szCs w:val="22"/>
              </w:rPr>
              <w:t>未於期限內上傳者，視同未完成報名程序</w:t>
            </w:r>
            <w:r w:rsidRPr="00A34876">
              <w:rPr>
                <w:rFonts w:ascii="Arial" w:eastAsia="標楷體" w:hAnsi="Arial" w:cs="Arial" w:hint="eastAsia"/>
                <w:spacing w:val="-16"/>
                <w:sz w:val="22"/>
                <w:szCs w:val="22"/>
              </w:rPr>
              <w:t>。</w:t>
            </w:r>
            <w:r w:rsidRPr="00A34876">
              <w:rPr>
                <w:rFonts w:ascii="Arial" w:eastAsia="標楷體" w:hAnsi="Arial" w:cs="Arial"/>
                <w:spacing w:val="-16"/>
                <w:sz w:val="22"/>
                <w:szCs w:val="22"/>
              </w:rPr>
              <w:t>須通過書面審查</w:t>
            </w:r>
            <w:r w:rsidRPr="00A34876">
              <w:rPr>
                <w:rFonts w:ascii="Arial" w:eastAsia="標楷體" w:hAnsi="Arial" w:cs="Arial"/>
                <w:spacing w:val="-6"/>
                <w:sz w:val="22"/>
                <w:szCs w:val="22"/>
              </w:rPr>
              <w:t>後，始得參加第二試</w:t>
            </w:r>
            <w:r w:rsidRPr="00A34876">
              <w:rPr>
                <w:rFonts w:ascii="Arial" w:eastAsia="標楷體" w:hAnsi="Arial" w:cs="Arial"/>
                <w:spacing w:val="-6"/>
                <w:sz w:val="22"/>
                <w:szCs w:val="22"/>
              </w:rPr>
              <w:t>(</w:t>
            </w:r>
            <w:r w:rsidRPr="00A34876">
              <w:rPr>
                <w:rFonts w:ascii="Arial" w:eastAsia="標楷體" w:hAnsi="Arial" w:cs="Arial"/>
                <w:spacing w:val="-6"/>
                <w:sz w:val="22"/>
                <w:szCs w:val="22"/>
              </w:rPr>
              <w:t>口試</w:t>
            </w:r>
            <w:r w:rsidRPr="00A34876">
              <w:rPr>
                <w:rFonts w:ascii="Arial" w:eastAsia="標楷體" w:hAnsi="Arial" w:cs="Arial"/>
                <w:spacing w:val="-6"/>
                <w:sz w:val="22"/>
                <w:szCs w:val="22"/>
              </w:rPr>
              <w:t>)</w:t>
            </w:r>
            <w:r w:rsidR="00AE7AD9" w:rsidRPr="00A34876">
              <w:rPr>
                <w:rFonts w:ascii="Arial" w:eastAsia="標楷體" w:hAnsi="Arial" w:cs="Arial" w:hint="eastAsia"/>
                <w:spacing w:val="-6"/>
                <w:sz w:val="22"/>
                <w:szCs w:val="22"/>
              </w:rPr>
              <w:t>。</w:t>
            </w:r>
            <w:r w:rsidR="00AE7AD9" w:rsidRPr="00A34876">
              <w:rPr>
                <w:rFonts w:ascii="Arial" w:eastAsia="標楷體" w:hAnsi="Arial" w:cs="Arial"/>
                <w:spacing w:val="-6"/>
                <w:sz w:val="22"/>
                <w:szCs w:val="22"/>
              </w:rPr>
              <w:br/>
            </w:r>
            <w:r w:rsidR="00B26AE3" w:rsidRPr="00A34876">
              <w:rPr>
                <w:rFonts w:ascii="Arial" w:eastAsia="標楷體" w:hAnsi="Arial" w:cs="Arial" w:hint="eastAsia"/>
                <w:b/>
                <w:bCs/>
                <w:sz w:val="22"/>
                <w:szCs w:val="22"/>
              </w:rPr>
              <w:t>請詳閱簡章第</w:t>
            </w:r>
            <w:r w:rsidR="00B26AE3" w:rsidRPr="00A34876">
              <w:rPr>
                <w:rFonts w:ascii="Arial" w:eastAsia="標楷體" w:hAnsi="Arial" w:cs="Arial" w:hint="eastAsia"/>
                <w:b/>
                <w:bCs/>
                <w:sz w:val="22"/>
                <w:szCs w:val="22"/>
              </w:rPr>
              <w:t>12-13</w:t>
            </w:r>
            <w:r w:rsidR="00B26AE3" w:rsidRPr="00A34876">
              <w:rPr>
                <w:rFonts w:ascii="Arial" w:eastAsia="標楷體" w:hAnsi="Arial" w:cs="Arial" w:hint="eastAsia"/>
                <w:b/>
                <w:bCs/>
                <w:sz w:val="22"/>
                <w:szCs w:val="22"/>
              </w:rPr>
              <w:t>頁規定</w:t>
            </w:r>
            <w:r w:rsidRPr="00A34876">
              <w:rPr>
                <w:rFonts w:ascii="Arial" w:eastAsia="標楷體" w:hAnsi="Arial" w:cs="Arial"/>
                <w:b/>
                <w:bCs/>
                <w:sz w:val="22"/>
                <w:szCs w:val="22"/>
              </w:rPr>
              <w:t>。</w:t>
            </w:r>
          </w:p>
        </w:tc>
      </w:tr>
      <w:tr w:rsidR="00AF675E" w:rsidRPr="00A34876" w14:paraId="686DA8C3" w14:textId="77777777" w:rsidTr="00AF675E">
        <w:trPr>
          <w:cantSplit/>
          <w:trHeight w:val="1540"/>
          <w:jc w:val="center"/>
        </w:trPr>
        <w:tc>
          <w:tcPr>
            <w:tcW w:w="267" w:type="pct"/>
            <w:vMerge w:val="restart"/>
            <w:tcBorders>
              <w:bottom w:val="single" w:sz="6" w:space="0" w:color="auto"/>
            </w:tcBorders>
            <w:textDirection w:val="tbRlV"/>
            <w:vAlign w:val="center"/>
          </w:tcPr>
          <w:p w14:paraId="3AA4844E" w14:textId="15B260B3" w:rsidR="00AF675E" w:rsidRPr="00A34876" w:rsidRDefault="00AF675E" w:rsidP="001948B0">
            <w:pPr>
              <w:tabs>
                <w:tab w:val="left" w:pos="5640"/>
              </w:tabs>
              <w:snapToGrid w:val="0"/>
              <w:ind w:left="92" w:right="113" w:hangingChars="42" w:hanging="92"/>
              <w:jc w:val="center"/>
              <w:rPr>
                <w:rFonts w:ascii="Arial" w:eastAsia="標楷體" w:hAnsi="Arial" w:cs="Arial"/>
                <w:sz w:val="22"/>
                <w:szCs w:val="22"/>
              </w:rPr>
            </w:pPr>
            <w:r w:rsidRPr="00A34876">
              <w:rPr>
                <w:rFonts w:ascii="Arial" w:eastAsia="標楷體" w:hAnsi="Arial" w:cs="Arial"/>
                <w:sz w:val="22"/>
                <w:szCs w:val="22"/>
              </w:rPr>
              <w:t>第一</w:t>
            </w:r>
            <w:r w:rsidRPr="00A34876">
              <w:rPr>
                <w:rFonts w:ascii="Arial" w:eastAsia="標楷體" w:hAnsi="Arial" w:cs="Arial" w:hint="eastAsia"/>
                <w:sz w:val="22"/>
                <w:szCs w:val="22"/>
              </w:rPr>
              <w:t>試</w:t>
            </w:r>
            <w:r w:rsidRPr="00A34876">
              <w:rPr>
                <w:rFonts w:ascii="Arial" w:eastAsia="標楷體" w:hAnsi="Arial" w:cs="Arial"/>
                <w:sz w:val="22"/>
                <w:szCs w:val="22"/>
              </w:rPr>
              <w:t>：書面審查</w:t>
            </w:r>
            <w:r w:rsidRPr="00A34876">
              <w:rPr>
                <w:rFonts w:ascii="Arial" w:eastAsia="標楷體" w:hAnsi="Arial" w:cs="Arial"/>
                <w:sz w:val="22"/>
                <w:szCs w:val="22"/>
              </w:rPr>
              <w:t>/</w:t>
            </w:r>
            <w:r w:rsidRPr="00A34876">
              <w:rPr>
                <w:rFonts w:ascii="Arial" w:eastAsia="標楷體" w:hAnsi="Arial" w:cs="Arial"/>
                <w:sz w:val="22"/>
                <w:szCs w:val="22"/>
              </w:rPr>
              <w:t>筆試</w:t>
            </w:r>
          </w:p>
        </w:tc>
        <w:tc>
          <w:tcPr>
            <w:tcW w:w="746" w:type="pct"/>
            <w:tcBorders>
              <w:bottom w:val="single" w:sz="6" w:space="0" w:color="auto"/>
            </w:tcBorders>
            <w:vAlign w:val="center"/>
          </w:tcPr>
          <w:p w14:paraId="54747243" w14:textId="77777777" w:rsidR="00AF675E" w:rsidRPr="00A34876" w:rsidRDefault="00AF675E" w:rsidP="00AF675E">
            <w:pPr>
              <w:snapToGrid w:val="0"/>
              <w:spacing w:line="400" w:lineRule="exact"/>
              <w:ind w:left="109" w:hanging="109"/>
              <w:jc w:val="center"/>
              <w:rPr>
                <w:rFonts w:ascii="Arial" w:eastAsia="標楷體" w:hAnsi="Arial" w:cs="Arial"/>
                <w:sz w:val="22"/>
                <w:szCs w:val="22"/>
              </w:rPr>
            </w:pPr>
            <w:r w:rsidRPr="00A34876">
              <w:rPr>
                <w:rFonts w:ascii="Arial" w:eastAsia="標楷體" w:hAnsi="Arial" w:cs="Arial"/>
                <w:sz w:val="22"/>
                <w:szCs w:val="22"/>
              </w:rPr>
              <w:t>報名期間</w:t>
            </w:r>
          </w:p>
        </w:tc>
        <w:tc>
          <w:tcPr>
            <w:tcW w:w="2372" w:type="pct"/>
            <w:gridSpan w:val="2"/>
            <w:tcBorders>
              <w:bottom w:val="single" w:sz="6" w:space="0" w:color="auto"/>
            </w:tcBorders>
            <w:vAlign w:val="center"/>
          </w:tcPr>
          <w:p w14:paraId="47ECF496" w14:textId="2A1B0C1D" w:rsidR="00AF675E" w:rsidRPr="00A34876" w:rsidRDefault="00AF675E" w:rsidP="00F03587">
            <w:pPr>
              <w:snapToGrid w:val="0"/>
              <w:spacing w:line="400" w:lineRule="exact"/>
              <w:ind w:left="50" w:rightChars="50" w:right="120"/>
              <w:jc w:val="center"/>
              <w:rPr>
                <w:rFonts w:ascii="Arial" w:eastAsia="標楷體" w:hAnsi="Arial" w:cs="Arial"/>
                <w:sz w:val="21"/>
                <w:szCs w:val="21"/>
              </w:rPr>
            </w:pPr>
            <w:r w:rsidRPr="00A34876">
              <w:rPr>
                <w:rFonts w:ascii="Arial" w:eastAsia="標楷體" w:hAnsi="Arial" w:cs="Arial"/>
                <w:sz w:val="21"/>
                <w:szCs w:val="21"/>
              </w:rPr>
              <w:t>11</w:t>
            </w:r>
            <w:r w:rsidRPr="00A34876">
              <w:rPr>
                <w:rFonts w:ascii="Arial" w:eastAsia="標楷體" w:hAnsi="Arial" w:cs="Arial" w:hint="eastAsia"/>
                <w:sz w:val="21"/>
                <w:szCs w:val="21"/>
              </w:rPr>
              <w:t>3</w:t>
            </w:r>
            <w:r w:rsidRPr="00A34876">
              <w:rPr>
                <w:rFonts w:ascii="Arial" w:eastAsia="標楷體" w:hAnsi="Arial" w:cs="Arial"/>
                <w:sz w:val="21"/>
                <w:szCs w:val="21"/>
              </w:rPr>
              <w:t>年</w:t>
            </w:r>
            <w:r w:rsidRPr="00A34876">
              <w:rPr>
                <w:rFonts w:ascii="Arial" w:eastAsia="標楷體" w:hAnsi="Arial" w:cs="Arial"/>
                <w:sz w:val="21"/>
                <w:szCs w:val="21"/>
              </w:rPr>
              <w:t>10</w:t>
            </w:r>
            <w:r w:rsidRPr="00A34876">
              <w:rPr>
                <w:rFonts w:ascii="Arial" w:eastAsia="標楷體" w:hAnsi="Arial" w:cs="Arial"/>
                <w:sz w:val="21"/>
                <w:szCs w:val="21"/>
              </w:rPr>
              <w:t>月</w:t>
            </w:r>
            <w:r w:rsidRPr="00A34876">
              <w:rPr>
                <w:rFonts w:ascii="Arial" w:eastAsia="標楷體" w:hAnsi="Arial" w:cs="Arial" w:hint="eastAsia"/>
                <w:sz w:val="21"/>
                <w:szCs w:val="21"/>
              </w:rPr>
              <w:t>4</w:t>
            </w:r>
            <w:r w:rsidRPr="00A34876">
              <w:rPr>
                <w:rFonts w:ascii="Arial" w:eastAsia="標楷體" w:hAnsi="Arial" w:cs="Arial"/>
                <w:sz w:val="21"/>
                <w:szCs w:val="21"/>
              </w:rPr>
              <w:t>日</w:t>
            </w:r>
            <w:r w:rsidRPr="00A34876">
              <w:rPr>
                <w:rFonts w:ascii="Arial" w:eastAsia="標楷體" w:hAnsi="Arial" w:cs="Arial"/>
                <w:sz w:val="21"/>
                <w:szCs w:val="21"/>
              </w:rPr>
              <w:t>(</w:t>
            </w:r>
            <w:r w:rsidRPr="00A34876">
              <w:rPr>
                <w:rFonts w:ascii="Arial" w:eastAsia="標楷體" w:hAnsi="Arial" w:cs="Arial" w:hint="eastAsia"/>
                <w:sz w:val="21"/>
                <w:szCs w:val="21"/>
              </w:rPr>
              <w:t>五</w:t>
            </w:r>
            <w:r w:rsidRPr="00A34876">
              <w:rPr>
                <w:rFonts w:ascii="Arial" w:eastAsia="標楷體" w:hAnsi="Arial" w:cs="Arial"/>
                <w:sz w:val="21"/>
                <w:szCs w:val="21"/>
              </w:rPr>
              <w:t>)10</w:t>
            </w:r>
            <w:r w:rsidRPr="00A34876">
              <w:rPr>
                <w:rFonts w:ascii="Arial" w:eastAsia="標楷體" w:hAnsi="Arial" w:cs="Arial" w:hint="eastAsia"/>
                <w:sz w:val="21"/>
                <w:szCs w:val="21"/>
              </w:rPr>
              <w:t>時</w:t>
            </w:r>
          </w:p>
          <w:p w14:paraId="32CBF4D3" w14:textId="77777777" w:rsidR="00AF675E" w:rsidRPr="00A34876" w:rsidRDefault="00AF675E" w:rsidP="00F03587">
            <w:pPr>
              <w:snapToGrid w:val="0"/>
              <w:spacing w:line="400" w:lineRule="exact"/>
              <w:ind w:left="50" w:rightChars="50" w:right="120"/>
              <w:jc w:val="center"/>
              <w:rPr>
                <w:rFonts w:ascii="Arial" w:eastAsia="標楷體" w:hAnsi="Arial" w:cs="Arial"/>
                <w:sz w:val="21"/>
                <w:szCs w:val="21"/>
              </w:rPr>
            </w:pPr>
            <w:r w:rsidRPr="00A34876">
              <w:rPr>
                <w:rFonts w:ascii="Arial" w:eastAsia="標楷體" w:hAnsi="Arial" w:cs="Arial"/>
                <w:sz w:val="21"/>
                <w:szCs w:val="21"/>
              </w:rPr>
              <w:t>至</w:t>
            </w:r>
          </w:p>
          <w:p w14:paraId="2D4A1298" w14:textId="515AA63E" w:rsidR="00AF675E" w:rsidRPr="00A34876" w:rsidRDefault="00AF675E" w:rsidP="00F03587">
            <w:pPr>
              <w:snapToGrid w:val="0"/>
              <w:spacing w:line="400" w:lineRule="exact"/>
              <w:ind w:left="50" w:rightChars="50" w:right="120"/>
              <w:jc w:val="center"/>
              <w:rPr>
                <w:rFonts w:ascii="Arial" w:eastAsia="標楷體" w:hAnsi="Arial" w:cs="Arial"/>
                <w:spacing w:val="-20"/>
                <w:sz w:val="21"/>
                <w:szCs w:val="21"/>
              </w:rPr>
            </w:pPr>
            <w:r w:rsidRPr="00A34876">
              <w:rPr>
                <w:rFonts w:ascii="Arial" w:eastAsia="標楷體" w:hAnsi="Arial" w:cs="Arial"/>
                <w:sz w:val="21"/>
                <w:szCs w:val="21"/>
              </w:rPr>
              <w:t>11</w:t>
            </w:r>
            <w:r w:rsidRPr="00A34876">
              <w:rPr>
                <w:rFonts w:ascii="Arial" w:eastAsia="標楷體" w:hAnsi="Arial" w:cs="Arial" w:hint="eastAsia"/>
                <w:sz w:val="21"/>
                <w:szCs w:val="21"/>
              </w:rPr>
              <w:t>3</w:t>
            </w:r>
            <w:r w:rsidRPr="00A34876">
              <w:rPr>
                <w:rFonts w:ascii="Arial" w:eastAsia="標楷體" w:hAnsi="Arial" w:cs="Arial" w:hint="eastAsia"/>
                <w:sz w:val="21"/>
                <w:szCs w:val="21"/>
              </w:rPr>
              <w:t>年</w:t>
            </w:r>
            <w:r w:rsidRPr="00A34876">
              <w:rPr>
                <w:rFonts w:ascii="Arial" w:eastAsia="標楷體" w:hAnsi="Arial" w:cs="Arial"/>
                <w:sz w:val="21"/>
                <w:szCs w:val="21"/>
              </w:rPr>
              <w:t>10</w:t>
            </w:r>
            <w:r w:rsidRPr="00A34876">
              <w:rPr>
                <w:rFonts w:ascii="Arial" w:eastAsia="標楷體" w:hAnsi="Arial" w:cs="Arial"/>
                <w:sz w:val="21"/>
                <w:szCs w:val="21"/>
              </w:rPr>
              <w:t>月</w:t>
            </w:r>
            <w:r w:rsidRPr="00A34876">
              <w:rPr>
                <w:rFonts w:ascii="Arial" w:eastAsia="標楷體" w:hAnsi="Arial" w:cs="Arial"/>
                <w:sz w:val="21"/>
                <w:szCs w:val="21"/>
              </w:rPr>
              <w:t>22</w:t>
            </w:r>
            <w:r w:rsidRPr="00A34876">
              <w:rPr>
                <w:rFonts w:ascii="Arial" w:eastAsia="標楷體" w:hAnsi="Arial" w:cs="Arial"/>
                <w:sz w:val="21"/>
                <w:szCs w:val="21"/>
              </w:rPr>
              <w:t>日</w:t>
            </w:r>
            <w:r w:rsidRPr="00A34876">
              <w:rPr>
                <w:rFonts w:ascii="Arial" w:eastAsia="標楷體" w:hAnsi="Arial" w:cs="Arial"/>
                <w:sz w:val="21"/>
                <w:szCs w:val="21"/>
              </w:rPr>
              <w:t>(</w:t>
            </w:r>
            <w:r w:rsidRPr="00A34876">
              <w:rPr>
                <w:rFonts w:ascii="Arial" w:eastAsia="標楷體" w:hAnsi="Arial" w:cs="Arial" w:hint="eastAsia"/>
                <w:sz w:val="21"/>
                <w:szCs w:val="21"/>
              </w:rPr>
              <w:t>二</w:t>
            </w:r>
            <w:r w:rsidRPr="00A34876">
              <w:rPr>
                <w:rFonts w:ascii="Arial" w:eastAsia="標楷體" w:hAnsi="Arial" w:cs="Arial"/>
                <w:sz w:val="21"/>
                <w:szCs w:val="21"/>
              </w:rPr>
              <w:t>)17</w:t>
            </w:r>
            <w:r w:rsidRPr="00A34876">
              <w:rPr>
                <w:rFonts w:ascii="Arial" w:eastAsia="標楷體" w:hAnsi="Arial" w:cs="Arial" w:hint="eastAsia"/>
                <w:sz w:val="21"/>
                <w:szCs w:val="21"/>
              </w:rPr>
              <w:t>時</w:t>
            </w:r>
          </w:p>
        </w:tc>
        <w:tc>
          <w:tcPr>
            <w:tcW w:w="1615" w:type="pct"/>
            <w:vMerge/>
            <w:tcBorders>
              <w:bottom w:val="single" w:sz="6" w:space="0" w:color="auto"/>
            </w:tcBorders>
            <w:vAlign w:val="center"/>
          </w:tcPr>
          <w:p w14:paraId="0DB80A3E" w14:textId="77777777" w:rsidR="00AF675E" w:rsidRPr="00A34876" w:rsidRDefault="00AF675E" w:rsidP="001948B0">
            <w:pPr>
              <w:tabs>
                <w:tab w:val="left" w:pos="5640"/>
              </w:tabs>
              <w:snapToGrid w:val="0"/>
              <w:ind w:rightChars="25" w:right="60"/>
              <w:rPr>
                <w:rFonts w:ascii="Arial" w:eastAsia="標楷體" w:hAnsi="Arial" w:cs="Arial"/>
                <w:sz w:val="22"/>
                <w:szCs w:val="22"/>
              </w:rPr>
            </w:pPr>
          </w:p>
        </w:tc>
      </w:tr>
      <w:tr w:rsidR="004937E8" w:rsidRPr="00A34876" w14:paraId="51037A51" w14:textId="77777777" w:rsidTr="00AF675E">
        <w:trPr>
          <w:cantSplit/>
          <w:trHeight w:val="58"/>
          <w:jc w:val="center"/>
        </w:trPr>
        <w:tc>
          <w:tcPr>
            <w:tcW w:w="267" w:type="pct"/>
            <w:vMerge/>
            <w:vAlign w:val="center"/>
          </w:tcPr>
          <w:p w14:paraId="51F0428A" w14:textId="77777777" w:rsidR="004937E8" w:rsidRPr="00A34876" w:rsidRDefault="004937E8" w:rsidP="004937E8">
            <w:pPr>
              <w:jc w:val="center"/>
              <w:rPr>
                <w:rFonts w:ascii="Arial" w:eastAsia="標楷體" w:hAnsi="Arial" w:cs="Arial"/>
                <w:sz w:val="22"/>
                <w:szCs w:val="22"/>
              </w:rPr>
            </w:pPr>
          </w:p>
        </w:tc>
        <w:tc>
          <w:tcPr>
            <w:tcW w:w="746" w:type="pct"/>
            <w:tcBorders>
              <w:bottom w:val="single" w:sz="6" w:space="0" w:color="auto"/>
            </w:tcBorders>
            <w:vAlign w:val="center"/>
          </w:tcPr>
          <w:p w14:paraId="09359216" w14:textId="77777777" w:rsidR="004937E8" w:rsidRPr="00A34876" w:rsidRDefault="004937E8" w:rsidP="00AF675E">
            <w:pPr>
              <w:pStyle w:val="Web"/>
              <w:widowControl w:val="0"/>
              <w:tabs>
                <w:tab w:val="left" w:pos="5640"/>
              </w:tabs>
              <w:snapToGrid w:val="0"/>
              <w:spacing w:before="0" w:beforeAutospacing="0" w:after="0" w:afterAutospacing="0"/>
              <w:jc w:val="center"/>
              <w:rPr>
                <w:rFonts w:ascii="Arial" w:eastAsia="標楷體" w:hAnsi="Arial" w:cs="Arial"/>
                <w:spacing w:val="-4"/>
                <w:sz w:val="22"/>
                <w:szCs w:val="22"/>
              </w:rPr>
            </w:pPr>
            <w:r w:rsidRPr="00A34876">
              <w:rPr>
                <w:rFonts w:ascii="Arial" w:eastAsia="標楷體" w:hAnsi="Arial" w:cs="Arial"/>
                <w:spacing w:val="-4"/>
                <w:sz w:val="22"/>
                <w:szCs w:val="22"/>
              </w:rPr>
              <w:t>筆試入場通知書查詢</w:t>
            </w:r>
          </w:p>
        </w:tc>
        <w:tc>
          <w:tcPr>
            <w:tcW w:w="1151" w:type="pct"/>
            <w:tcBorders>
              <w:bottom w:val="single" w:sz="6" w:space="0" w:color="auto"/>
            </w:tcBorders>
            <w:vAlign w:val="center"/>
          </w:tcPr>
          <w:p w14:paraId="67320352" w14:textId="77777777" w:rsidR="004937E8" w:rsidRPr="00A34876" w:rsidRDefault="004937E8" w:rsidP="004937E8">
            <w:pPr>
              <w:snapToGrid w:val="0"/>
              <w:spacing w:line="400" w:lineRule="exact"/>
              <w:jc w:val="center"/>
              <w:rPr>
                <w:rFonts w:ascii="Arial" w:eastAsia="標楷體" w:hAnsi="Arial" w:cs="Arial"/>
                <w:sz w:val="22"/>
                <w:szCs w:val="22"/>
              </w:rPr>
            </w:pPr>
            <w:r w:rsidRPr="00A34876">
              <w:rPr>
                <w:rFonts w:ascii="Arial" w:eastAsia="標楷體" w:hAnsi="Arial" w:cs="Arial"/>
                <w:sz w:val="22"/>
                <w:szCs w:val="22"/>
              </w:rPr>
              <w:t>--</w:t>
            </w:r>
          </w:p>
        </w:tc>
        <w:tc>
          <w:tcPr>
            <w:tcW w:w="1221" w:type="pct"/>
            <w:tcBorders>
              <w:bottom w:val="single" w:sz="6" w:space="0" w:color="auto"/>
            </w:tcBorders>
            <w:vAlign w:val="center"/>
          </w:tcPr>
          <w:p w14:paraId="04B65CE0" w14:textId="3A4C9949" w:rsidR="004937E8" w:rsidRPr="00A34876" w:rsidRDefault="004937E8" w:rsidP="00F03587">
            <w:pPr>
              <w:tabs>
                <w:tab w:val="left" w:pos="5640"/>
              </w:tabs>
              <w:snapToGrid w:val="0"/>
              <w:spacing w:line="240" w:lineRule="exact"/>
              <w:jc w:val="center"/>
              <w:rPr>
                <w:rFonts w:ascii="Arial" w:eastAsia="標楷體" w:hAnsi="Arial" w:cs="Arial"/>
                <w:spacing w:val="-30"/>
                <w:sz w:val="22"/>
                <w:szCs w:val="22"/>
              </w:rPr>
            </w:pPr>
            <w:r w:rsidRPr="00A34876">
              <w:rPr>
                <w:rFonts w:ascii="Arial" w:eastAsia="標楷體" w:hAnsi="Arial" w:cs="Arial"/>
                <w:spacing w:val="-30"/>
                <w:sz w:val="22"/>
                <w:szCs w:val="22"/>
              </w:rPr>
              <w:t>11</w:t>
            </w:r>
            <w:r w:rsidRPr="00A34876">
              <w:rPr>
                <w:rFonts w:ascii="Arial" w:eastAsia="標楷體" w:hAnsi="Arial" w:cs="Arial" w:hint="eastAsia"/>
                <w:spacing w:val="-30"/>
                <w:sz w:val="22"/>
                <w:szCs w:val="22"/>
              </w:rPr>
              <w:t>3</w:t>
            </w:r>
            <w:r w:rsidRPr="00A34876">
              <w:rPr>
                <w:rFonts w:ascii="Arial" w:eastAsia="標楷體" w:hAnsi="Arial" w:cs="Arial" w:hint="eastAsia"/>
                <w:spacing w:val="-30"/>
                <w:sz w:val="22"/>
                <w:szCs w:val="22"/>
              </w:rPr>
              <w:t>年</w:t>
            </w:r>
            <w:r w:rsidRPr="00A34876">
              <w:rPr>
                <w:rFonts w:ascii="Arial" w:eastAsia="標楷體" w:hAnsi="Arial" w:cs="Arial"/>
                <w:spacing w:val="-30"/>
                <w:sz w:val="22"/>
                <w:szCs w:val="22"/>
              </w:rPr>
              <w:t>1</w:t>
            </w:r>
            <w:r w:rsidRPr="00A34876">
              <w:rPr>
                <w:rFonts w:ascii="Arial" w:eastAsia="標楷體" w:hAnsi="Arial" w:cs="Arial" w:hint="eastAsia"/>
                <w:spacing w:val="-30"/>
                <w:sz w:val="22"/>
                <w:szCs w:val="22"/>
              </w:rPr>
              <w:t>1</w:t>
            </w:r>
            <w:r w:rsidRPr="00A34876">
              <w:rPr>
                <w:rFonts w:ascii="Arial" w:eastAsia="標楷體" w:hAnsi="Arial" w:cs="Arial"/>
                <w:spacing w:val="-30"/>
                <w:sz w:val="22"/>
                <w:szCs w:val="22"/>
              </w:rPr>
              <w:t>月</w:t>
            </w:r>
            <w:r w:rsidRPr="00A34876">
              <w:rPr>
                <w:rFonts w:ascii="Arial" w:eastAsia="標楷體" w:hAnsi="Arial" w:cs="Arial" w:hint="eastAsia"/>
                <w:spacing w:val="-30"/>
                <w:sz w:val="22"/>
                <w:szCs w:val="22"/>
              </w:rPr>
              <w:t>4</w:t>
            </w:r>
            <w:r w:rsidRPr="00A34876">
              <w:rPr>
                <w:rFonts w:ascii="Arial" w:eastAsia="標楷體" w:hAnsi="Arial" w:cs="Arial"/>
                <w:spacing w:val="-30"/>
                <w:sz w:val="22"/>
                <w:szCs w:val="22"/>
              </w:rPr>
              <w:t>日</w:t>
            </w:r>
            <w:r w:rsidRPr="00A34876">
              <w:rPr>
                <w:rFonts w:ascii="Arial" w:eastAsia="標楷體" w:hAnsi="Arial" w:cs="Arial"/>
                <w:spacing w:val="-30"/>
                <w:sz w:val="22"/>
                <w:szCs w:val="22"/>
              </w:rPr>
              <w:t>(</w:t>
            </w:r>
            <w:r w:rsidRPr="00A34876">
              <w:rPr>
                <w:rFonts w:ascii="Arial" w:eastAsia="標楷體" w:hAnsi="Arial" w:cs="Arial" w:hint="eastAsia"/>
                <w:spacing w:val="-30"/>
                <w:sz w:val="22"/>
                <w:szCs w:val="22"/>
              </w:rPr>
              <w:t>一</w:t>
            </w:r>
            <w:r w:rsidRPr="00A34876">
              <w:rPr>
                <w:rFonts w:ascii="Arial" w:eastAsia="標楷體" w:hAnsi="Arial" w:cs="Arial"/>
                <w:spacing w:val="-30"/>
                <w:sz w:val="22"/>
                <w:szCs w:val="22"/>
              </w:rPr>
              <w:t>)1</w:t>
            </w:r>
            <w:r w:rsidRPr="00A34876">
              <w:rPr>
                <w:rFonts w:ascii="Arial" w:eastAsia="標楷體" w:hAnsi="Arial" w:cs="Arial" w:hint="eastAsia"/>
                <w:spacing w:val="-30"/>
                <w:sz w:val="22"/>
                <w:szCs w:val="22"/>
              </w:rPr>
              <w:t>4</w:t>
            </w:r>
            <w:r w:rsidRPr="00A34876">
              <w:rPr>
                <w:rFonts w:ascii="Arial" w:eastAsia="標楷體" w:hAnsi="Arial" w:cs="Arial" w:hint="eastAsia"/>
                <w:spacing w:val="-30"/>
                <w:sz w:val="22"/>
                <w:szCs w:val="22"/>
              </w:rPr>
              <w:t>時</w:t>
            </w:r>
          </w:p>
        </w:tc>
        <w:tc>
          <w:tcPr>
            <w:tcW w:w="1615" w:type="pct"/>
            <w:tcBorders>
              <w:bottom w:val="single" w:sz="6" w:space="0" w:color="auto"/>
            </w:tcBorders>
            <w:vAlign w:val="center"/>
          </w:tcPr>
          <w:p w14:paraId="6315A90E"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spacing w:val="-20"/>
                <w:sz w:val="22"/>
                <w:szCs w:val="22"/>
              </w:rPr>
            </w:pPr>
            <w:r w:rsidRPr="00A34876">
              <w:rPr>
                <w:rFonts w:ascii="Arial" w:eastAsia="標楷體" w:hAnsi="Arial" w:cs="Arial"/>
                <w:spacing w:val="-20"/>
                <w:sz w:val="22"/>
                <w:szCs w:val="22"/>
              </w:rPr>
              <w:t>公告於甄選專區網頁，</w:t>
            </w:r>
            <w:r w:rsidRPr="00A34876">
              <w:rPr>
                <w:rFonts w:ascii="Arial" w:eastAsia="標楷體" w:hAnsi="Arial" w:cs="Arial"/>
                <w:bCs/>
                <w:spacing w:val="-20"/>
                <w:sz w:val="22"/>
                <w:szCs w:val="22"/>
              </w:rPr>
              <w:t>不另行郵寄。</w:t>
            </w:r>
          </w:p>
        </w:tc>
      </w:tr>
      <w:tr w:rsidR="004937E8" w:rsidRPr="00A34876" w14:paraId="04ECB54A" w14:textId="77777777" w:rsidTr="00AF675E">
        <w:trPr>
          <w:cantSplit/>
          <w:trHeight w:val="853"/>
          <w:jc w:val="center"/>
        </w:trPr>
        <w:tc>
          <w:tcPr>
            <w:tcW w:w="267" w:type="pct"/>
            <w:vMerge/>
            <w:vAlign w:val="center"/>
          </w:tcPr>
          <w:p w14:paraId="0D78556A" w14:textId="77777777" w:rsidR="004937E8" w:rsidRPr="00A34876" w:rsidRDefault="004937E8" w:rsidP="004937E8">
            <w:pPr>
              <w:jc w:val="center"/>
              <w:rPr>
                <w:rFonts w:ascii="Arial" w:eastAsia="標楷體" w:hAnsi="Arial" w:cs="Arial"/>
                <w:sz w:val="22"/>
                <w:szCs w:val="22"/>
              </w:rPr>
            </w:pPr>
          </w:p>
        </w:tc>
        <w:tc>
          <w:tcPr>
            <w:tcW w:w="746" w:type="pct"/>
            <w:tcBorders>
              <w:bottom w:val="single" w:sz="6" w:space="0" w:color="auto"/>
            </w:tcBorders>
            <w:shd w:val="clear" w:color="auto" w:fill="E2EFD9" w:themeFill="accent6" w:themeFillTint="33"/>
            <w:vAlign w:val="center"/>
          </w:tcPr>
          <w:p w14:paraId="5C716AC5" w14:textId="77777777" w:rsidR="004937E8" w:rsidRPr="00A34876" w:rsidRDefault="004937E8" w:rsidP="00AF675E">
            <w:pPr>
              <w:spacing w:line="320" w:lineRule="exact"/>
              <w:jc w:val="center"/>
              <w:rPr>
                <w:rFonts w:ascii="Arial" w:eastAsia="標楷體" w:hAnsi="Arial" w:cs="Arial"/>
                <w:b/>
                <w:sz w:val="22"/>
                <w:szCs w:val="22"/>
              </w:rPr>
            </w:pPr>
            <w:r w:rsidRPr="00A34876">
              <w:rPr>
                <w:rFonts w:ascii="Arial" w:eastAsia="標楷體" w:hAnsi="Arial" w:cs="Arial"/>
                <w:b/>
                <w:sz w:val="22"/>
                <w:szCs w:val="22"/>
              </w:rPr>
              <w:t>筆試日期</w:t>
            </w:r>
          </w:p>
        </w:tc>
        <w:tc>
          <w:tcPr>
            <w:tcW w:w="1151" w:type="pct"/>
            <w:tcBorders>
              <w:bottom w:val="single" w:sz="6" w:space="0" w:color="auto"/>
            </w:tcBorders>
            <w:shd w:val="clear" w:color="auto" w:fill="E2EFD9" w:themeFill="accent6" w:themeFillTint="33"/>
            <w:vAlign w:val="center"/>
          </w:tcPr>
          <w:p w14:paraId="0619E84D" w14:textId="77777777" w:rsidR="004937E8" w:rsidRPr="00A34876" w:rsidRDefault="004937E8" w:rsidP="004937E8">
            <w:pPr>
              <w:snapToGrid w:val="0"/>
              <w:spacing w:line="400" w:lineRule="exact"/>
              <w:jc w:val="center"/>
              <w:rPr>
                <w:rFonts w:ascii="Arial" w:eastAsia="標楷體" w:hAnsi="Arial" w:cs="Arial"/>
                <w:b/>
                <w:sz w:val="22"/>
                <w:szCs w:val="22"/>
              </w:rPr>
            </w:pPr>
            <w:r w:rsidRPr="00A34876">
              <w:rPr>
                <w:rFonts w:ascii="Arial" w:eastAsia="標楷體" w:hAnsi="Arial" w:cs="Arial"/>
                <w:b/>
                <w:sz w:val="22"/>
                <w:szCs w:val="22"/>
              </w:rPr>
              <w:t>--</w:t>
            </w:r>
          </w:p>
        </w:tc>
        <w:tc>
          <w:tcPr>
            <w:tcW w:w="1221" w:type="pct"/>
            <w:tcBorders>
              <w:bottom w:val="single" w:sz="6" w:space="0" w:color="auto"/>
            </w:tcBorders>
            <w:shd w:val="clear" w:color="auto" w:fill="E2EFD9" w:themeFill="accent6" w:themeFillTint="33"/>
            <w:vAlign w:val="center"/>
          </w:tcPr>
          <w:p w14:paraId="2AF1988F" w14:textId="72AC36EC" w:rsidR="004937E8" w:rsidRPr="00A34876" w:rsidRDefault="004937E8" w:rsidP="00F03587">
            <w:pPr>
              <w:snapToGrid w:val="0"/>
              <w:spacing w:line="240" w:lineRule="exact"/>
              <w:jc w:val="center"/>
              <w:rPr>
                <w:rFonts w:ascii="Arial" w:eastAsia="標楷體" w:hAnsi="Arial" w:cs="Arial"/>
                <w:b/>
                <w:spacing w:val="-30"/>
                <w:sz w:val="22"/>
                <w:szCs w:val="22"/>
              </w:rPr>
            </w:pPr>
            <w:r w:rsidRPr="00A34876">
              <w:rPr>
                <w:rFonts w:ascii="Arial" w:eastAsia="標楷體" w:hAnsi="Arial" w:cs="Arial"/>
                <w:b/>
                <w:bCs/>
                <w:spacing w:val="-30"/>
                <w:sz w:val="22"/>
                <w:szCs w:val="22"/>
              </w:rPr>
              <w:t>11</w:t>
            </w:r>
            <w:r w:rsidRPr="00A34876">
              <w:rPr>
                <w:rFonts w:ascii="Arial" w:eastAsia="標楷體" w:hAnsi="Arial" w:cs="Arial" w:hint="eastAsia"/>
                <w:b/>
                <w:bCs/>
                <w:spacing w:val="-30"/>
                <w:sz w:val="22"/>
                <w:szCs w:val="22"/>
              </w:rPr>
              <w:t>3</w:t>
            </w:r>
            <w:r w:rsidRPr="00A34876">
              <w:rPr>
                <w:rFonts w:ascii="Arial" w:eastAsia="標楷體" w:hAnsi="Arial" w:cs="Arial" w:hint="eastAsia"/>
                <w:b/>
                <w:bCs/>
                <w:spacing w:val="-30"/>
                <w:sz w:val="22"/>
                <w:szCs w:val="22"/>
              </w:rPr>
              <w:t>年</w:t>
            </w:r>
            <w:r w:rsidRPr="00A34876">
              <w:rPr>
                <w:rFonts w:ascii="Arial" w:eastAsia="標楷體" w:hAnsi="Arial" w:cs="Arial"/>
                <w:b/>
                <w:spacing w:val="-30"/>
                <w:sz w:val="22"/>
                <w:szCs w:val="22"/>
              </w:rPr>
              <w:t>11</w:t>
            </w:r>
            <w:r w:rsidRPr="00A34876">
              <w:rPr>
                <w:rFonts w:ascii="Arial" w:eastAsia="標楷體" w:hAnsi="Arial" w:cs="Arial"/>
                <w:b/>
                <w:spacing w:val="-30"/>
                <w:sz w:val="22"/>
                <w:szCs w:val="22"/>
              </w:rPr>
              <w:t>月</w:t>
            </w:r>
            <w:r w:rsidRPr="00A34876">
              <w:rPr>
                <w:rFonts w:ascii="Arial" w:eastAsia="標楷體" w:hAnsi="Arial" w:cs="Arial" w:hint="eastAsia"/>
                <w:b/>
                <w:spacing w:val="-30"/>
                <w:sz w:val="22"/>
                <w:szCs w:val="22"/>
              </w:rPr>
              <w:t>10</w:t>
            </w:r>
            <w:r w:rsidRPr="00A34876">
              <w:rPr>
                <w:rFonts w:ascii="Arial" w:eastAsia="標楷體" w:hAnsi="Arial" w:cs="Arial"/>
                <w:b/>
                <w:spacing w:val="-30"/>
                <w:sz w:val="22"/>
                <w:szCs w:val="22"/>
              </w:rPr>
              <w:t>日</w:t>
            </w:r>
            <w:r w:rsidRPr="00A34876">
              <w:rPr>
                <w:rFonts w:ascii="Arial" w:eastAsia="標楷體" w:hAnsi="Arial" w:cs="Arial"/>
                <w:b/>
                <w:spacing w:val="-30"/>
                <w:sz w:val="22"/>
                <w:szCs w:val="22"/>
              </w:rPr>
              <w:t>(</w:t>
            </w:r>
            <w:r w:rsidRPr="00A34876">
              <w:rPr>
                <w:rFonts w:ascii="Arial" w:eastAsia="標楷體" w:hAnsi="Arial" w:cs="Arial"/>
                <w:b/>
                <w:spacing w:val="-30"/>
                <w:sz w:val="22"/>
                <w:szCs w:val="22"/>
              </w:rPr>
              <w:t>星期</w:t>
            </w:r>
            <w:r w:rsidRPr="00A34876">
              <w:rPr>
                <w:rFonts w:ascii="Arial" w:eastAsia="標楷體" w:hAnsi="Arial" w:cs="Arial" w:hint="eastAsia"/>
                <w:b/>
                <w:spacing w:val="-30"/>
                <w:sz w:val="22"/>
                <w:szCs w:val="22"/>
              </w:rPr>
              <w:t>日</w:t>
            </w:r>
            <w:r w:rsidRPr="00A34876">
              <w:rPr>
                <w:rFonts w:ascii="Arial" w:eastAsia="標楷體" w:hAnsi="Arial" w:cs="Arial"/>
                <w:b/>
                <w:spacing w:val="-30"/>
                <w:sz w:val="22"/>
                <w:szCs w:val="22"/>
              </w:rPr>
              <w:t>)</w:t>
            </w:r>
          </w:p>
        </w:tc>
        <w:tc>
          <w:tcPr>
            <w:tcW w:w="1615" w:type="pct"/>
            <w:tcBorders>
              <w:bottom w:val="single" w:sz="6" w:space="0" w:color="auto"/>
            </w:tcBorders>
            <w:shd w:val="clear" w:color="auto" w:fill="E2EFD9" w:themeFill="accent6" w:themeFillTint="33"/>
            <w:vAlign w:val="center"/>
          </w:tcPr>
          <w:p w14:paraId="11765D79"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b/>
                <w:spacing w:val="-10"/>
                <w:sz w:val="22"/>
                <w:szCs w:val="22"/>
              </w:rPr>
            </w:pPr>
            <w:r w:rsidRPr="00A34876">
              <w:rPr>
                <w:rFonts w:ascii="Arial" w:eastAsia="標楷體" w:hAnsi="Arial" w:cs="Arial"/>
                <w:b/>
                <w:spacing w:val="-10"/>
                <w:sz w:val="22"/>
                <w:szCs w:val="22"/>
              </w:rPr>
              <w:t>設台北考區。</w:t>
            </w:r>
          </w:p>
        </w:tc>
      </w:tr>
      <w:tr w:rsidR="004937E8" w:rsidRPr="00A34876" w14:paraId="4F0CB732" w14:textId="77777777" w:rsidTr="00AF675E">
        <w:trPr>
          <w:cantSplit/>
          <w:trHeight w:val="255"/>
          <w:jc w:val="center"/>
        </w:trPr>
        <w:tc>
          <w:tcPr>
            <w:tcW w:w="267" w:type="pct"/>
            <w:vMerge/>
            <w:vAlign w:val="center"/>
          </w:tcPr>
          <w:p w14:paraId="07F3928E" w14:textId="77777777" w:rsidR="004937E8" w:rsidRPr="00A34876" w:rsidRDefault="004937E8" w:rsidP="004937E8">
            <w:pPr>
              <w:jc w:val="center"/>
              <w:rPr>
                <w:rFonts w:ascii="Arial" w:eastAsia="標楷體" w:hAnsi="Arial" w:cs="Arial"/>
                <w:sz w:val="22"/>
                <w:szCs w:val="22"/>
              </w:rPr>
            </w:pPr>
          </w:p>
        </w:tc>
        <w:tc>
          <w:tcPr>
            <w:tcW w:w="746" w:type="pct"/>
            <w:shd w:val="clear" w:color="auto" w:fill="auto"/>
            <w:vAlign w:val="center"/>
          </w:tcPr>
          <w:p w14:paraId="264A0DAE" w14:textId="77777777" w:rsidR="004937E8" w:rsidRPr="00A34876" w:rsidRDefault="004937E8" w:rsidP="00AF675E">
            <w:pPr>
              <w:tabs>
                <w:tab w:val="left" w:pos="5640"/>
              </w:tabs>
              <w:snapToGrid w:val="0"/>
              <w:ind w:leftChars="-5" w:left="-1" w:rightChars="50" w:right="120" w:hangingChars="5" w:hanging="11"/>
              <w:jc w:val="center"/>
              <w:rPr>
                <w:rFonts w:ascii="Arial" w:eastAsia="標楷體" w:hAnsi="Arial" w:cs="Arial"/>
                <w:sz w:val="22"/>
                <w:szCs w:val="22"/>
              </w:rPr>
            </w:pPr>
            <w:r w:rsidRPr="00A34876">
              <w:rPr>
                <w:rFonts w:ascii="Arial" w:eastAsia="標楷體" w:hAnsi="Arial" w:cs="Arial"/>
                <w:sz w:val="22"/>
                <w:szCs w:val="22"/>
              </w:rPr>
              <w:t>試題與選擇題解答公告</w:t>
            </w:r>
          </w:p>
        </w:tc>
        <w:tc>
          <w:tcPr>
            <w:tcW w:w="1151" w:type="pct"/>
            <w:shd w:val="clear" w:color="auto" w:fill="auto"/>
            <w:vAlign w:val="center"/>
          </w:tcPr>
          <w:p w14:paraId="01FB999E" w14:textId="77777777" w:rsidR="004937E8" w:rsidRPr="00A34876" w:rsidRDefault="004937E8" w:rsidP="004937E8">
            <w:pPr>
              <w:snapToGrid w:val="0"/>
              <w:spacing w:line="400" w:lineRule="exact"/>
              <w:jc w:val="center"/>
              <w:rPr>
                <w:rFonts w:ascii="Arial" w:eastAsia="標楷體" w:hAnsi="Arial" w:cs="Arial"/>
                <w:sz w:val="22"/>
                <w:szCs w:val="22"/>
              </w:rPr>
            </w:pPr>
            <w:r w:rsidRPr="00A34876">
              <w:rPr>
                <w:rFonts w:ascii="Arial" w:eastAsia="標楷體" w:hAnsi="Arial" w:cs="Arial"/>
                <w:sz w:val="22"/>
                <w:szCs w:val="22"/>
              </w:rPr>
              <w:t>--</w:t>
            </w:r>
          </w:p>
        </w:tc>
        <w:tc>
          <w:tcPr>
            <w:tcW w:w="1221" w:type="pct"/>
            <w:shd w:val="clear" w:color="auto" w:fill="auto"/>
            <w:vAlign w:val="center"/>
          </w:tcPr>
          <w:p w14:paraId="2C40E7DD" w14:textId="1E6BD18B" w:rsidR="004937E8" w:rsidRPr="00A34876" w:rsidRDefault="004937E8" w:rsidP="00F03587">
            <w:pPr>
              <w:tabs>
                <w:tab w:val="left" w:pos="5640"/>
              </w:tabs>
              <w:snapToGrid w:val="0"/>
              <w:spacing w:line="240" w:lineRule="exact"/>
              <w:jc w:val="center"/>
              <w:rPr>
                <w:rFonts w:ascii="Arial" w:eastAsia="標楷體" w:hAnsi="Arial" w:cs="Arial"/>
                <w:b/>
                <w:bCs/>
                <w:spacing w:val="-30"/>
                <w:sz w:val="22"/>
                <w:szCs w:val="22"/>
              </w:rPr>
            </w:pPr>
            <w:r w:rsidRPr="00A34876">
              <w:rPr>
                <w:rFonts w:ascii="Arial" w:eastAsia="標楷體" w:hAnsi="Arial" w:cs="Arial"/>
                <w:spacing w:val="-30"/>
                <w:sz w:val="22"/>
                <w:szCs w:val="22"/>
              </w:rPr>
              <w:t>11</w:t>
            </w:r>
            <w:r w:rsidRPr="00A34876">
              <w:rPr>
                <w:rFonts w:ascii="Arial" w:eastAsia="標楷體" w:hAnsi="Arial" w:cs="Arial" w:hint="eastAsia"/>
                <w:spacing w:val="-30"/>
                <w:sz w:val="22"/>
                <w:szCs w:val="22"/>
              </w:rPr>
              <w:t>3</w:t>
            </w:r>
            <w:r w:rsidRPr="00A34876">
              <w:rPr>
                <w:rFonts w:ascii="Arial" w:eastAsia="標楷體" w:hAnsi="Arial" w:cs="Arial" w:hint="eastAsia"/>
                <w:spacing w:val="-30"/>
                <w:sz w:val="22"/>
                <w:szCs w:val="22"/>
              </w:rPr>
              <w:t>年</w:t>
            </w:r>
            <w:r w:rsidRPr="00A34876">
              <w:rPr>
                <w:rFonts w:ascii="Arial" w:eastAsia="標楷體" w:hAnsi="Arial" w:cs="Arial"/>
                <w:bCs/>
                <w:spacing w:val="-30"/>
                <w:sz w:val="22"/>
                <w:szCs w:val="22"/>
              </w:rPr>
              <w:t>11</w:t>
            </w:r>
            <w:r w:rsidRPr="00A34876">
              <w:rPr>
                <w:rFonts w:ascii="Arial" w:eastAsia="標楷體" w:hAnsi="Arial" w:cs="Arial"/>
                <w:bCs/>
                <w:spacing w:val="-30"/>
                <w:sz w:val="22"/>
                <w:szCs w:val="22"/>
              </w:rPr>
              <w:t>月</w:t>
            </w:r>
            <w:r w:rsidRPr="00A34876">
              <w:rPr>
                <w:rFonts w:ascii="Arial" w:eastAsia="標楷體" w:hAnsi="Arial" w:cs="Arial" w:hint="eastAsia"/>
                <w:bCs/>
                <w:spacing w:val="-30"/>
                <w:sz w:val="22"/>
                <w:szCs w:val="22"/>
              </w:rPr>
              <w:t>11</w:t>
            </w:r>
            <w:r w:rsidRPr="00A34876">
              <w:rPr>
                <w:rFonts w:ascii="Arial" w:eastAsia="標楷體" w:hAnsi="Arial" w:cs="Arial"/>
                <w:spacing w:val="-30"/>
                <w:sz w:val="22"/>
                <w:szCs w:val="22"/>
              </w:rPr>
              <w:t>日</w:t>
            </w:r>
            <w:r w:rsidRPr="00A34876">
              <w:rPr>
                <w:rFonts w:ascii="Arial" w:eastAsia="標楷體" w:hAnsi="Arial" w:cs="Arial"/>
                <w:spacing w:val="-30"/>
                <w:sz w:val="22"/>
                <w:szCs w:val="22"/>
              </w:rPr>
              <w:t>(</w:t>
            </w:r>
            <w:r w:rsidRPr="00A34876">
              <w:rPr>
                <w:rFonts w:ascii="Arial" w:eastAsia="標楷體" w:hAnsi="Arial" w:cs="Arial"/>
                <w:spacing w:val="-30"/>
                <w:sz w:val="22"/>
                <w:szCs w:val="22"/>
              </w:rPr>
              <w:t>一</w:t>
            </w:r>
            <w:r w:rsidRPr="00A34876">
              <w:rPr>
                <w:rFonts w:ascii="Arial" w:eastAsia="標楷體" w:hAnsi="Arial" w:cs="Arial"/>
                <w:spacing w:val="-30"/>
                <w:sz w:val="22"/>
                <w:szCs w:val="22"/>
              </w:rPr>
              <w:t>)14</w:t>
            </w:r>
            <w:r w:rsidRPr="00A34876">
              <w:rPr>
                <w:rFonts w:ascii="Arial" w:eastAsia="標楷體" w:hAnsi="Arial" w:cs="Arial" w:hint="eastAsia"/>
                <w:spacing w:val="-30"/>
                <w:sz w:val="22"/>
                <w:szCs w:val="22"/>
              </w:rPr>
              <w:t>時</w:t>
            </w:r>
          </w:p>
        </w:tc>
        <w:tc>
          <w:tcPr>
            <w:tcW w:w="1615" w:type="pct"/>
            <w:shd w:val="clear" w:color="auto" w:fill="auto"/>
            <w:vAlign w:val="center"/>
          </w:tcPr>
          <w:p w14:paraId="510BDC3B" w14:textId="11107E73" w:rsidR="004937E8" w:rsidRPr="00A34876" w:rsidRDefault="004937E8" w:rsidP="004937E8">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hint="eastAsia"/>
                <w:bCs/>
                <w:spacing w:val="-10"/>
                <w:sz w:val="22"/>
                <w:szCs w:val="22"/>
              </w:rPr>
              <w:t>請於甄選專區查詢。</w:t>
            </w:r>
          </w:p>
        </w:tc>
      </w:tr>
      <w:tr w:rsidR="004937E8" w:rsidRPr="00A34876" w14:paraId="0D4A05F3" w14:textId="77777777" w:rsidTr="00AF675E">
        <w:trPr>
          <w:cantSplit/>
          <w:trHeight w:val="58"/>
          <w:jc w:val="center"/>
        </w:trPr>
        <w:tc>
          <w:tcPr>
            <w:tcW w:w="267" w:type="pct"/>
            <w:vMerge/>
            <w:vAlign w:val="center"/>
          </w:tcPr>
          <w:p w14:paraId="35DCEB5B" w14:textId="77777777" w:rsidR="004937E8" w:rsidRPr="00A34876" w:rsidRDefault="004937E8" w:rsidP="004937E8">
            <w:pPr>
              <w:jc w:val="center"/>
              <w:rPr>
                <w:rFonts w:ascii="Arial" w:eastAsia="標楷體" w:hAnsi="Arial" w:cs="Arial"/>
                <w:sz w:val="22"/>
                <w:szCs w:val="22"/>
              </w:rPr>
            </w:pPr>
          </w:p>
        </w:tc>
        <w:tc>
          <w:tcPr>
            <w:tcW w:w="746" w:type="pct"/>
            <w:shd w:val="clear" w:color="auto" w:fill="auto"/>
            <w:vAlign w:val="center"/>
          </w:tcPr>
          <w:p w14:paraId="773DD500" w14:textId="77777777" w:rsidR="004937E8" w:rsidRPr="00A34876" w:rsidRDefault="004937E8" w:rsidP="00AF675E">
            <w:pPr>
              <w:tabs>
                <w:tab w:val="left" w:pos="5640"/>
              </w:tabs>
              <w:snapToGrid w:val="0"/>
              <w:ind w:leftChars="-5" w:left="-1" w:rightChars="50" w:right="120" w:hangingChars="5" w:hanging="11"/>
              <w:jc w:val="center"/>
              <w:rPr>
                <w:rFonts w:ascii="Arial" w:eastAsia="標楷體" w:hAnsi="Arial" w:cs="Arial"/>
                <w:sz w:val="22"/>
                <w:szCs w:val="22"/>
              </w:rPr>
            </w:pPr>
            <w:r w:rsidRPr="00A34876">
              <w:rPr>
                <w:rFonts w:ascii="Arial" w:eastAsia="標楷體" w:hAnsi="Arial" w:cs="Arial"/>
                <w:sz w:val="22"/>
                <w:szCs w:val="22"/>
              </w:rPr>
              <w:t>試題疑義申請</w:t>
            </w:r>
          </w:p>
        </w:tc>
        <w:tc>
          <w:tcPr>
            <w:tcW w:w="1151" w:type="pct"/>
            <w:shd w:val="clear" w:color="auto" w:fill="auto"/>
            <w:vAlign w:val="center"/>
          </w:tcPr>
          <w:p w14:paraId="1A216421" w14:textId="77777777" w:rsidR="004937E8" w:rsidRPr="00A34876" w:rsidRDefault="004937E8" w:rsidP="004937E8">
            <w:pPr>
              <w:snapToGrid w:val="0"/>
              <w:spacing w:line="400" w:lineRule="exact"/>
              <w:jc w:val="center"/>
              <w:rPr>
                <w:rFonts w:ascii="Arial" w:eastAsia="標楷體" w:hAnsi="Arial" w:cs="Arial"/>
                <w:sz w:val="22"/>
                <w:szCs w:val="22"/>
              </w:rPr>
            </w:pPr>
            <w:r w:rsidRPr="00A34876">
              <w:rPr>
                <w:rFonts w:ascii="Arial" w:eastAsia="標楷體" w:hAnsi="Arial" w:cs="Arial"/>
                <w:sz w:val="22"/>
                <w:szCs w:val="22"/>
              </w:rPr>
              <w:t>--</w:t>
            </w:r>
          </w:p>
        </w:tc>
        <w:tc>
          <w:tcPr>
            <w:tcW w:w="1221" w:type="pct"/>
            <w:shd w:val="clear" w:color="auto" w:fill="auto"/>
            <w:vAlign w:val="center"/>
          </w:tcPr>
          <w:p w14:paraId="5DE50907" w14:textId="77777777" w:rsidR="004937E8" w:rsidRPr="00A34876" w:rsidRDefault="004937E8" w:rsidP="00F03587">
            <w:pPr>
              <w:tabs>
                <w:tab w:val="left" w:pos="5640"/>
              </w:tabs>
              <w:snapToGrid w:val="0"/>
              <w:spacing w:line="320" w:lineRule="exact"/>
              <w:jc w:val="center"/>
              <w:rPr>
                <w:rFonts w:ascii="Arial" w:eastAsia="標楷體" w:hAnsi="Arial" w:cs="Arial"/>
                <w:bCs/>
                <w:spacing w:val="-30"/>
                <w:sz w:val="22"/>
                <w:szCs w:val="22"/>
              </w:rPr>
            </w:pPr>
            <w:r w:rsidRPr="00A34876">
              <w:rPr>
                <w:rFonts w:ascii="Arial" w:eastAsia="標楷體" w:hAnsi="Arial" w:cs="Arial"/>
                <w:spacing w:val="-30"/>
                <w:sz w:val="22"/>
                <w:szCs w:val="22"/>
              </w:rPr>
              <w:t>11</w:t>
            </w:r>
            <w:r w:rsidRPr="00A34876">
              <w:rPr>
                <w:rFonts w:ascii="Arial" w:eastAsia="標楷體" w:hAnsi="Arial" w:cs="Arial" w:hint="eastAsia"/>
                <w:spacing w:val="-30"/>
                <w:sz w:val="22"/>
                <w:szCs w:val="22"/>
              </w:rPr>
              <w:t>3</w:t>
            </w:r>
            <w:r w:rsidRPr="00A34876">
              <w:rPr>
                <w:rFonts w:ascii="Arial" w:eastAsia="標楷體" w:hAnsi="Arial" w:cs="Arial" w:hint="eastAsia"/>
                <w:spacing w:val="-30"/>
                <w:sz w:val="22"/>
                <w:szCs w:val="22"/>
              </w:rPr>
              <w:t>年</w:t>
            </w:r>
            <w:r w:rsidRPr="00A34876">
              <w:rPr>
                <w:rFonts w:ascii="Arial" w:eastAsia="標楷體" w:hAnsi="Arial" w:cs="Arial"/>
                <w:bCs/>
                <w:spacing w:val="-30"/>
                <w:sz w:val="22"/>
                <w:szCs w:val="22"/>
              </w:rPr>
              <w:t>11</w:t>
            </w:r>
            <w:r w:rsidRPr="00A34876">
              <w:rPr>
                <w:rFonts w:ascii="Arial" w:eastAsia="標楷體" w:hAnsi="Arial" w:cs="Arial"/>
                <w:bCs/>
                <w:spacing w:val="-30"/>
                <w:sz w:val="22"/>
                <w:szCs w:val="22"/>
              </w:rPr>
              <w:t>月</w:t>
            </w:r>
            <w:r w:rsidRPr="00A34876">
              <w:rPr>
                <w:rFonts w:ascii="Arial" w:eastAsia="標楷體" w:hAnsi="Arial" w:cs="Arial" w:hint="eastAsia"/>
                <w:bCs/>
                <w:spacing w:val="-30"/>
                <w:sz w:val="22"/>
                <w:szCs w:val="22"/>
              </w:rPr>
              <w:t>11</w:t>
            </w:r>
            <w:r w:rsidRPr="00A34876">
              <w:rPr>
                <w:rFonts w:ascii="Arial" w:eastAsia="標楷體" w:hAnsi="Arial" w:cs="Arial"/>
                <w:bCs/>
                <w:spacing w:val="-30"/>
                <w:sz w:val="22"/>
                <w:szCs w:val="22"/>
              </w:rPr>
              <w:t>日</w:t>
            </w:r>
            <w:r w:rsidRPr="00A34876">
              <w:rPr>
                <w:rFonts w:ascii="Arial" w:eastAsia="標楷體" w:hAnsi="Arial" w:cs="Arial"/>
                <w:bCs/>
                <w:spacing w:val="-30"/>
                <w:sz w:val="22"/>
                <w:szCs w:val="22"/>
              </w:rPr>
              <w:t>(</w:t>
            </w:r>
            <w:r w:rsidRPr="00A34876">
              <w:rPr>
                <w:rFonts w:ascii="Arial" w:eastAsia="標楷體" w:hAnsi="Arial" w:cs="Arial"/>
                <w:bCs/>
                <w:spacing w:val="-30"/>
                <w:sz w:val="22"/>
                <w:szCs w:val="22"/>
              </w:rPr>
              <w:t>一</w:t>
            </w:r>
            <w:r w:rsidRPr="00A34876">
              <w:rPr>
                <w:rFonts w:ascii="Arial" w:eastAsia="標楷體" w:hAnsi="Arial" w:cs="Arial"/>
                <w:bCs/>
                <w:spacing w:val="-30"/>
                <w:sz w:val="22"/>
                <w:szCs w:val="22"/>
              </w:rPr>
              <w:t>)14</w:t>
            </w:r>
            <w:r w:rsidRPr="00A34876">
              <w:rPr>
                <w:rFonts w:ascii="Arial" w:eastAsia="標楷體" w:hAnsi="Arial" w:cs="Arial"/>
                <w:bCs/>
                <w:spacing w:val="-30"/>
                <w:sz w:val="22"/>
                <w:szCs w:val="22"/>
              </w:rPr>
              <w:t>時</w:t>
            </w:r>
          </w:p>
          <w:p w14:paraId="36984AC7" w14:textId="77777777" w:rsidR="004937E8" w:rsidRPr="00A34876" w:rsidRDefault="004937E8" w:rsidP="00F03587">
            <w:pPr>
              <w:tabs>
                <w:tab w:val="left" w:pos="5640"/>
              </w:tabs>
              <w:snapToGrid w:val="0"/>
              <w:spacing w:line="320" w:lineRule="exact"/>
              <w:jc w:val="center"/>
              <w:rPr>
                <w:rFonts w:ascii="Arial" w:eastAsia="標楷體" w:hAnsi="Arial" w:cs="Arial"/>
                <w:bCs/>
                <w:sz w:val="22"/>
                <w:szCs w:val="22"/>
              </w:rPr>
            </w:pPr>
            <w:r w:rsidRPr="00A34876">
              <w:rPr>
                <w:rFonts w:ascii="Arial" w:eastAsia="標楷體" w:hAnsi="Arial" w:cs="Arial"/>
                <w:bCs/>
                <w:sz w:val="22"/>
                <w:szCs w:val="22"/>
              </w:rPr>
              <w:t>至</w:t>
            </w:r>
          </w:p>
          <w:p w14:paraId="5559242E" w14:textId="0B798A17" w:rsidR="004937E8" w:rsidRPr="00A34876" w:rsidRDefault="004937E8" w:rsidP="00F03587">
            <w:pPr>
              <w:tabs>
                <w:tab w:val="left" w:pos="5640"/>
              </w:tabs>
              <w:snapToGrid w:val="0"/>
              <w:spacing w:line="240" w:lineRule="exact"/>
              <w:jc w:val="center"/>
              <w:rPr>
                <w:rFonts w:ascii="Arial" w:eastAsia="標楷體" w:hAnsi="Arial" w:cs="Arial"/>
                <w:sz w:val="22"/>
                <w:szCs w:val="22"/>
              </w:rPr>
            </w:pPr>
            <w:r w:rsidRPr="00A34876">
              <w:rPr>
                <w:rFonts w:ascii="Arial" w:eastAsia="標楷體" w:hAnsi="Arial" w:cs="Arial"/>
                <w:spacing w:val="-30"/>
                <w:sz w:val="22"/>
                <w:szCs w:val="22"/>
              </w:rPr>
              <w:t>11</w:t>
            </w:r>
            <w:r w:rsidRPr="00A34876">
              <w:rPr>
                <w:rFonts w:ascii="Arial" w:eastAsia="標楷體" w:hAnsi="Arial" w:cs="Arial" w:hint="eastAsia"/>
                <w:spacing w:val="-30"/>
                <w:sz w:val="22"/>
                <w:szCs w:val="22"/>
              </w:rPr>
              <w:t>3</w:t>
            </w:r>
            <w:r w:rsidRPr="00A34876">
              <w:rPr>
                <w:rFonts w:ascii="Arial" w:eastAsia="標楷體" w:hAnsi="Arial" w:cs="Arial" w:hint="eastAsia"/>
                <w:spacing w:val="-30"/>
                <w:sz w:val="22"/>
                <w:szCs w:val="22"/>
              </w:rPr>
              <w:t>年</w:t>
            </w:r>
            <w:r w:rsidRPr="00A34876">
              <w:rPr>
                <w:rFonts w:ascii="Arial" w:eastAsia="標楷體" w:hAnsi="Arial" w:cs="Arial"/>
                <w:spacing w:val="-30"/>
                <w:sz w:val="22"/>
                <w:szCs w:val="22"/>
              </w:rPr>
              <w:t>11</w:t>
            </w:r>
            <w:r w:rsidRPr="00A34876">
              <w:rPr>
                <w:rFonts w:ascii="Arial" w:eastAsia="標楷體" w:hAnsi="Arial" w:cs="Arial"/>
                <w:spacing w:val="-30"/>
                <w:sz w:val="22"/>
                <w:szCs w:val="22"/>
              </w:rPr>
              <w:t>月</w:t>
            </w:r>
            <w:r w:rsidRPr="00A34876">
              <w:rPr>
                <w:rFonts w:ascii="Arial" w:eastAsia="標楷體" w:hAnsi="Arial" w:cs="Arial" w:hint="eastAsia"/>
                <w:spacing w:val="-30"/>
                <w:sz w:val="22"/>
                <w:szCs w:val="22"/>
              </w:rPr>
              <w:t>12</w:t>
            </w:r>
            <w:r w:rsidRPr="00A34876">
              <w:rPr>
                <w:rFonts w:ascii="Arial" w:eastAsia="標楷體" w:hAnsi="Arial" w:cs="Arial"/>
                <w:spacing w:val="-30"/>
                <w:sz w:val="22"/>
                <w:szCs w:val="22"/>
              </w:rPr>
              <w:t>日</w:t>
            </w:r>
            <w:r w:rsidRPr="00A34876">
              <w:rPr>
                <w:rFonts w:ascii="Arial" w:eastAsia="標楷體" w:hAnsi="Arial" w:cs="Arial"/>
                <w:spacing w:val="-30"/>
                <w:sz w:val="22"/>
                <w:szCs w:val="22"/>
              </w:rPr>
              <w:t>(</w:t>
            </w:r>
            <w:r w:rsidRPr="00A34876">
              <w:rPr>
                <w:rFonts w:ascii="Arial" w:eastAsia="標楷體" w:hAnsi="Arial" w:cs="Arial"/>
                <w:spacing w:val="-30"/>
                <w:sz w:val="22"/>
                <w:szCs w:val="22"/>
              </w:rPr>
              <w:t>二</w:t>
            </w:r>
            <w:r w:rsidRPr="00A34876">
              <w:rPr>
                <w:rFonts w:ascii="Arial" w:eastAsia="標楷體" w:hAnsi="Arial" w:cs="Arial"/>
                <w:spacing w:val="-30"/>
                <w:sz w:val="22"/>
                <w:szCs w:val="22"/>
              </w:rPr>
              <w:t>)17</w:t>
            </w:r>
            <w:r w:rsidRPr="00A34876">
              <w:rPr>
                <w:rFonts w:ascii="Arial" w:eastAsia="標楷體" w:hAnsi="Arial" w:cs="Arial"/>
                <w:spacing w:val="-30"/>
                <w:sz w:val="22"/>
                <w:szCs w:val="22"/>
              </w:rPr>
              <w:t>時</w:t>
            </w:r>
          </w:p>
        </w:tc>
        <w:tc>
          <w:tcPr>
            <w:tcW w:w="1615" w:type="pct"/>
            <w:shd w:val="clear" w:color="auto" w:fill="auto"/>
            <w:vAlign w:val="center"/>
          </w:tcPr>
          <w:p w14:paraId="57CDCD4E" w14:textId="21B11216" w:rsidR="004937E8" w:rsidRPr="00A34876" w:rsidRDefault="004937E8" w:rsidP="004937E8">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hint="eastAsia"/>
                <w:bCs/>
                <w:spacing w:val="-10"/>
                <w:sz w:val="22"/>
                <w:szCs w:val="22"/>
              </w:rPr>
              <w:t>請於甄選專區申請，逾期或以其他方式申請恕不受理。</w:t>
            </w:r>
          </w:p>
        </w:tc>
      </w:tr>
      <w:tr w:rsidR="00970355" w:rsidRPr="00A34876" w14:paraId="6E2070FB" w14:textId="77777777" w:rsidTr="00225D67">
        <w:trPr>
          <w:cantSplit/>
          <w:trHeight w:val="756"/>
          <w:jc w:val="center"/>
        </w:trPr>
        <w:tc>
          <w:tcPr>
            <w:tcW w:w="267" w:type="pct"/>
            <w:vMerge/>
            <w:vAlign w:val="center"/>
          </w:tcPr>
          <w:p w14:paraId="6BD3023B" w14:textId="77777777" w:rsidR="00A03278" w:rsidRPr="00A34876" w:rsidRDefault="00A03278" w:rsidP="001948B0">
            <w:pPr>
              <w:jc w:val="center"/>
              <w:rPr>
                <w:rFonts w:ascii="Arial" w:eastAsia="標楷體" w:hAnsi="Arial" w:cs="Arial"/>
                <w:sz w:val="22"/>
                <w:szCs w:val="22"/>
              </w:rPr>
            </w:pPr>
          </w:p>
        </w:tc>
        <w:tc>
          <w:tcPr>
            <w:tcW w:w="746" w:type="pct"/>
            <w:vAlign w:val="center"/>
          </w:tcPr>
          <w:p w14:paraId="1909922A" w14:textId="77777777" w:rsidR="00A03278" w:rsidRPr="00A34876" w:rsidRDefault="00A03278" w:rsidP="00AF675E">
            <w:pPr>
              <w:spacing w:line="320" w:lineRule="exact"/>
              <w:jc w:val="center"/>
              <w:rPr>
                <w:rFonts w:ascii="Arial" w:eastAsia="標楷體" w:hAnsi="Arial" w:cs="Arial"/>
                <w:spacing w:val="-6"/>
                <w:sz w:val="22"/>
                <w:szCs w:val="22"/>
              </w:rPr>
            </w:pPr>
            <w:r w:rsidRPr="00A34876">
              <w:rPr>
                <w:rFonts w:ascii="Arial" w:eastAsia="標楷體" w:hAnsi="Arial" w:cs="Arial"/>
                <w:spacing w:val="-6"/>
                <w:sz w:val="22"/>
                <w:szCs w:val="22"/>
              </w:rPr>
              <w:t>書面審查暨筆試測驗結果查詢</w:t>
            </w:r>
          </w:p>
        </w:tc>
        <w:tc>
          <w:tcPr>
            <w:tcW w:w="2372" w:type="pct"/>
            <w:gridSpan w:val="2"/>
            <w:vAlign w:val="center"/>
          </w:tcPr>
          <w:p w14:paraId="1F390B22" w14:textId="52111785" w:rsidR="00A03278" w:rsidRPr="00A34876" w:rsidRDefault="004937E8" w:rsidP="001948B0">
            <w:pPr>
              <w:snapToGrid w:val="0"/>
              <w:spacing w:line="400" w:lineRule="exact"/>
              <w:jc w:val="center"/>
              <w:rPr>
                <w:rFonts w:ascii="Arial" w:eastAsia="標楷體" w:hAnsi="Arial" w:cs="Arial"/>
                <w:sz w:val="22"/>
                <w:szCs w:val="22"/>
              </w:rPr>
            </w:pPr>
            <w:r w:rsidRPr="00A34876">
              <w:rPr>
                <w:rFonts w:ascii="Arial" w:eastAsia="標楷體" w:hAnsi="Arial" w:cs="Arial"/>
                <w:sz w:val="22"/>
                <w:szCs w:val="22"/>
              </w:rPr>
              <w:t>11</w:t>
            </w:r>
            <w:r w:rsidRPr="00A34876">
              <w:rPr>
                <w:rFonts w:ascii="Arial" w:eastAsia="標楷體" w:hAnsi="Arial" w:cs="Arial" w:hint="eastAsia"/>
                <w:sz w:val="22"/>
                <w:szCs w:val="22"/>
              </w:rPr>
              <w:t>3</w:t>
            </w:r>
            <w:r w:rsidRPr="00A34876">
              <w:rPr>
                <w:rFonts w:ascii="Arial" w:eastAsia="標楷體" w:hAnsi="Arial" w:cs="Arial" w:hint="eastAsia"/>
                <w:sz w:val="22"/>
                <w:szCs w:val="22"/>
              </w:rPr>
              <w:t>年</w:t>
            </w:r>
            <w:r w:rsidRPr="00A34876">
              <w:rPr>
                <w:rFonts w:ascii="Arial" w:eastAsia="標楷體" w:hAnsi="Arial" w:cs="Arial"/>
                <w:sz w:val="22"/>
                <w:szCs w:val="22"/>
              </w:rPr>
              <w:t>1</w:t>
            </w:r>
            <w:r w:rsidRPr="00A34876">
              <w:rPr>
                <w:rFonts w:ascii="Arial" w:eastAsia="標楷體" w:hAnsi="Arial" w:cs="Arial" w:hint="eastAsia"/>
                <w:sz w:val="22"/>
                <w:szCs w:val="22"/>
              </w:rPr>
              <w:t>2</w:t>
            </w:r>
            <w:r w:rsidRPr="00A34876">
              <w:rPr>
                <w:rFonts w:ascii="Arial" w:eastAsia="標楷體" w:hAnsi="Arial" w:cs="Arial"/>
                <w:sz w:val="22"/>
                <w:szCs w:val="22"/>
              </w:rPr>
              <w:t>月</w:t>
            </w:r>
            <w:r w:rsidRPr="00A34876">
              <w:rPr>
                <w:rFonts w:ascii="Arial" w:eastAsia="標楷體" w:hAnsi="Arial" w:cs="Arial" w:hint="eastAsia"/>
                <w:sz w:val="22"/>
                <w:szCs w:val="22"/>
              </w:rPr>
              <w:t>9</w:t>
            </w:r>
            <w:r w:rsidRPr="00A34876">
              <w:rPr>
                <w:rFonts w:ascii="Arial" w:eastAsia="標楷體" w:hAnsi="Arial" w:cs="Arial"/>
                <w:sz w:val="22"/>
                <w:szCs w:val="22"/>
              </w:rPr>
              <w:t>日</w:t>
            </w:r>
            <w:r w:rsidRPr="00A34876">
              <w:rPr>
                <w:rFonts w:ascii="Arial" w:eastAsia="標楷體" w:hAnsi="Arial" w:cs="Arial"/>
                <w:sz w:val="22"/>
                <w:szCs w:val="22"/>
              </w:rPr>
              <w:t>(</w:t>
            </w:r>
            <w:r w:rsidRPr="00A34876">
              <w:rPr>
                <w:rFonts w:ascii="Arial" w:eastAsia="標楷體" w:hAnsi="Arial" w:cs="Arial" w:hint="eastAsia"/>
                <w:sz w:val="22"/>
                <w:szCs w:val="22"/>
              </w:rPr>
              <w:t>一</w:t>
            </w:r>
            <w:r w:rsidRPr="00A34876">
              <w:rPr>
                <w:rFonts w:ascii="Arial" w:eastAsia="標楷體" w:hAnsi="Arial" w:cs="Arial"/>
                <w:sz w:val="22"/>
                <w:szCs w:val="22"/>
              </w:rPr>
              <w:t>)14</w:t>
            </w:r>
            <w:r w:rsidRPr="00A34876">
              <w:rPr>
                <w:rFonts w:ascii="Arial" w:eastAsia="標楷體" w:hAnsi="Arial" w:cs="Arial" w:hint="eastAsia"/>
                <w:sz w:val="22"/>
                <w:szCs w:val="22"/>
              </w:rPr>
              <w:t>時</w:t>
            </w:r>
          </w:p>
        </w:tc>
        <w:tc>
          <w:tcPr>
            <w:tcW w:w="1615" w:type="pct"/>
            <w:vAlign w:val="center"/>
          </w:tcPr>
          <w:p w14:paraId="6A6CE1D4" w14:textId="49596C33" w:rsidR="00A03278" w:rsidRPr="00A34876"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sz w:val="22"/>
                <w:szCs w:val="22"/>
              </w:rPr>
              <w:t>請於</w:t>
            </w:r>
            <w:r w:rsidR="00232ACA" w:rsidRPr="00A34876">
              <w:rPr>
                <w:rFonts w:ascii="Arial" w:eastAsia="標楷體" w:hAnsi="Arial" w:cs="Arial"/>
                <w:sz w:val="22"/>
                <w:szCs w:val="22"/>
              </w:rPr>
              <w:t>甄選</w:t>
            </w:r>
            <w:r w:rsidRPr="00A34876">
              <w:rPr>
                <w:rFonts w:ascii="Arial" w:eastAsia="標楷體" w:hAnsi="Arial" w:cs="Arial"/>
                <w:sz w:val="22"/>
                <w:szCs w:val="22"/>
              </w:rPr>
              <w:t>專區查詢，不另行寄發書面通知。</w:t>
            </w:r>
          </w:p>
        </w:tc>
      </w:tr>
      <w:tr w:rsidR="004937E8" w:rsidRPr="00A34876" w14:paraId="18A1EF43" w14:textId="77777777" w:rsidTr="00AF675E">
        <w:trPr>
          <w:cantSplit/>
          <w:trHeight w:val="979"/>
          <w:jc w:val="center"/>
        </w:trPr>
        <w:tc>
          <w:tcPr>
            <w:tcW w:w="267" w:type="pct"/>
            <w:vMerge/>
            <w:vAlign w:val="center"/>
          </w:tcPr>
          <w:p w14:paraId="6D9B4DC2"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7A02FFFD"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筆試測驗結果複查申請</w:t>
            </w:r>
          </w:p>
        </w:tc>
        <w:tc>
          <w:tcPr>
            <w:tcW w:w="1151" w:type="pct"/>
            <w:vAlign w:val="center"/>
          </w:tcPr>
          <w:p w14:paraId="60237822" w14:textId="77777777" w:rsidR="004937E8" w:rsidRPr="00A34876" w:rsidRDefault="004937E8" w:rsidP="004937E8">
            <w:pPr>
              <w:snapToGrid w:val="0"/>
              <w:spacing w:line="400" w:lineRule="exact"/>
              <w:jc w:val="center"/>
              <w:rPr>
                <w:rFonts w:ascii="Arial" w:eastAsia="標楷體" w:hAnsi="Arial" w:cs="Arial"/>
                <w:sz w:val="22"/>
                <w:szCs w:val="22"/>
              </w:rPr>
            </w:pPr>
            <w:r w:rsidRPr="00A34876">
              <w:rPr>
                <w:rFonts w:ascii="Arial" w:eastAsia="標楷體" w:hAnsi="Arial" w:cs="Arial"/>
                <w:sz w:val="22"/>
                <w:szCs w:val="22"/>
              </w:rPr>
              <w:t>--</w:t>
            </w:r>
          </w:p>
        </w:tc>
        <w:tc>
          <w:tcPr>
            <w:tcW w:w="1221" w:type="pct"/>
            <w:vAlign w:val="center"/>
          </w:tcPr>
          <w:p w14:paraId="43CA017E" w14:textId="77777777" w:rsidR="004937E8" w:rsidRPr="00A34876" w:rsidRDefault="004937E8" w:rsidP="00F03587">
            <w:pPr>
              <w:tabs>
                <w:tab w:val="left" w:pos="5640"/>
              </w:tabs>
              <w:snapToGrid w:val="0"/>
              <w:spacing w:line="320" w:lineRule="exact"/>
              <w:ind w:firstLine="2"/>
              <w:jc w:val="center"/>
              <w:rPr>
                <w:rFonts w:ascii="Arial" w:eastAsia="標楷體" w:hAnsi="Arial" w:cs="Arial"/>
                <w:bCs/>
                <w:spacing w:val="-30"/>
                <w:sz w:val="22"/>
                <w:szCs w:val="22"/>
              </w:rPr>
            </w:pPr>
            <w:r w:rsidRPr="00A34876">
              <w:rPr>
                <w:rFonts w:ascii="Arial" w:eastAsia="標楷體" w:hAnsi="Arial" w:cs="Arial"/>
                <w:spacing w:val="-30"/>
                <w:sz w:val="22"/>
                <w:szCs w:val="22"/>
              </w:rPr>
              <w:t>11</w:t>
            </w:r>
            <w:r w:rsidRPr="00A34876">
              <w:rPr>
                <w:rFonts w:ascii="Arial" w:eastAsia="標楷體" w:hAnsi="Arial" w:cs="Arial" w:hint="eastAsia"/>
                <w:spacing w:val="-30"/>
                <w:sz w:val="22"/>
                <w:szCs w:val="22"/>
              </w:rPr>
              <w:t>3</w:t>
            </w:r>
            <w:r w:rsidRPr="00A34876">
              <w:rPr>
                <w:rFonts w:ascii="Arial" w:eastAsia="標楷體" w:hAnsi="Arial" w:cs="Arial" w:hint="eastAsia"/>
                <w:spacing w:val="-30"/>
                <w:sz w:val="22"/>
                <w:szCs w:val="22"/>
              </w:rPr>
              <w:t>年</w:t>
            </w:r>
            <w:r w:rsidRPr="00A34876">
              <w:rPr>
                <w:rFonts w:ascii="Arial" w:eastAsia="標楷體" w:hAnsi="Arial" w:cs="Arial"/>
                <w:bCs/>
                <w:spacing w:val="-30"/>
                <w:sz w:val="22"/>
                <w:szCs w:val="22"/>
              </w:rPr>
              <w:t>1</w:t>
            </w:r>
            <w:r w:rsidRPr="00A34876">
              <w:rPr>
                <w:rFonts w:ascii="Arial" w:eastAsia="標楷體" w:hAnsi="Arial" w:cs="Arial" w:hint="eastAsia"/>
                <w:bCs/>
                <w:spacing w:val="-30"/>
                <w:sz w:val="22"/>
                <w:szCs w:val="22"/>
              </w:rPr>
              <w:t>2</w:t>
            </w:r>
            <w:r w:rsidRPr="00A34876">
              <w:rPr>
                <w:rFonts w:ascii="Arial" w:eastAsia="標楷體" w:hAnsi="Arial" w:cs="Arial"/>
                <w:bCs/>
                <w:spacing w:val="-30"/>
                <w:sz w:val="22"/>
                <w:szCs w:val="22"/>
              </w:rPr>
              <w:t>月</w:t>
            </w:r>
            <w:r w:rsidRPr="00A34876">
              <w:rPr>
                <w:rFonts w:ascii="Arial" w:eastAsia="標楷體" w:hAnsi="Arial" w:cs="Arial" w:hint="eastAsia"/>
                <w:bCs/>
                <w:spacing w:val="-30"/>
                <w:sz w:val="22"/>
                <w:szCs w:val="22"/>
              </w:rPr>
              <w:t>9</w:t>
            </w:r>
            <w:r w:rsidRPr="00A34876">
              <w:rPr>
                <w:rFonts w:ascii="Arial" w:eastAsia="標楷體" w:hAnsi="Arial" w:cs="Arial"/>
                <w:bCs/>
                <w:spacing w:val="-30"/>
                <w:sz w:val="22"/>
                <w:szCs w:val="22"/>
              </w:rPr>
              <w:t>日</w:t>
            </w:r>
            <w:r w:rsidRPr="00A34876">
              <w:rPr>
                <w:rFonts w:ascii="Arial" w:eastAsia="標楷體" w:hAnsi="Arial" w:cs="Arial" w:hint="eastAsia"/>
                <w:bCs/>
                <w:spacing w:val="-30"/>
                <w:sz w:val="22"/>
                <w:szCs w:val="22"/>
              </w:rPr>
              <w:t>(</w:t>
            </w:r>
            <w:r w:rsidRPr="00A34876">
              <w:rPr>
                <w:rFonts w:ascii="Arial" w:eastAsia="標楷體" w:hAnsi="Arial" w:cs="Arial" w:hint="eastAsia"/>
                <w:bCs/>
                <w:spacing w:val="-30"/>
                <w:sz w:val="22"/>
                <w:szCs w:val="22"/>
              </w:rPr>
              <w:t>一</w:t>
            </w:r>
            <w:r w:rsidRPr="00A34876">
              <w:rPr>
                <w:rFonts w:ascii="Arial" w:eastAsia="標楷體" w:hAnsi="Arial" w:cs="Arial"/>
                <w:bCs/>
                <w:spacing w:val="-30"/>
                <w:sz w:val="22"/>
                <w:szCs w:val="22"/>
              </w:rPr>
              <w:t>)14</w:t>
            </w:r>
            <w:r w:rsidRPr="00A34876">
              <w:rPr>
                <w:rFonts w:ascii="Arial" w:eastAsia="標楷體" w:hAnsi="Arial" w:cs="Arial" w:hint="eastAsia"/>
                <w:bCs/>
                <w:spacing w:val="-30"/>
                <w:sz w:val="22"/>
                <w:szCs w:val="22"/>
              </w:rPr>
              <w:t>時</w:t>
            </w:r>
          </w:p>
          <w:p w14:paraId="37A81012" w14:textId="77777777" w:rsidR="004937E8" w:rsidRPr="00A34876" w:rsidRDefault="004937E8" w:rsidP="00F03587">
            <w:pPr>
              <w:tabs>
                <w:tab w:val="left" w:pos="5640"/>
              </w:tabs>
              <w:snapToGrid w:val="0"/>
              <w:spacing w:line="320" w:lineRule="exact"/>
              <w:ind w:firstLine="2"/>
              <w:jc w:val="center"/>
              <w:rPr>
                <w:rFonts w:ascii="Arial" w:eastAsia="標楷體" w:hAnsi="Arial" w:cs="Arial"/>
                <w:bCs/>
                <w:sz w:val="22"/>
                <w:szCs w:val="22"/>
              </w:rPr>
            </w:pPr>
            <w:r w:rsidRPr="00A34876">
              <w:rPr>
                <w:rFonts w:ascii="Arial" w:eastAsia="標楷體" w:hAnsi="Arial" w:cs="Arial"/>
                <w:bCs/>
                <w:sz w:val="22"/>
                <w:szCs w:val="22"/>
              </w:rPr>
              <w:t>至</w:t>
            </w:r>
          </w:p>
          <w:p w14:paraId="4D8ED021" w14:textId="457D5F73" w:rsidR="004937E8" w:rsidRPr="00A34876" w:rsidRDefault="004937E8" w:rsidP="00F03587">
            <w:pPr>
              <w:tabs>
                <w:tab w:val="left" w:pos="5640"/>
              </w:tabs>
              <w:snapToGrid w:val="0"/>
              <w:spacing w:line="240" w:lineRule="exact"/>
              <w:ind w:firstLine="2"/>
              <w:jc w:val="center"/>
              <w:rPr>
                <w:rFonts w:ascii="Arial" w:eastAsia="標楷體" w:hAnsi="Arial" w:cs="Arial"/>
                <w:bCs/>
                <w:spacing w:val="-30"/>
                <w:sz w:val="22"/>
                <w:szCs w:val="22"/>
              </w:rPr>
            </w:pPr>
            <w:r w:rsidRPr="00A34876">
              <w:rPr>
                <w:rFonts w:ascii="Arial" w:eastAsia="標楷體" w:hAnsi="Arial" w:cs="Arial"/>
                <w:spacing w:val="-30"/>
                <w:sz w:val="22"/>
                <w:szCs w:val="22"/>
              </w:rPr>
              <w:t>11</w:t>
            </w:r>
            <w:r w:rsidRPr="00A34876">
              <w:rPr>
                <w:rFonts w:ascii="Arial" w:eastAsia="標楷體" w:hAnsi="Arial" w:cs="Arial" w:hint="eastAsia"/>
                <w:spacing w:val="-30"/>
                <w:sz w:val="22"/>
                <w:szCs w:val="22"/>
              </w:rPr>
              <w:t>3</w:t>
            </w:r>
            <w:r w:rsidRPr="00A34876">
              <w:rPr>
                <w:rFonts w:ascii="Arial" w:eastAsia="標楷體" w:hAnsi="Arial" w:cs="Arial" w:hint="eastAsia"/>
                <w:spacing w:val="-30"/>
                <w:sz w:val="22"/>
                <w:szCs w:val="22"/>
              </w:rPr>
              <w:t>年</w:t>
            </w:r>
            <w:r w:rsidRPr="00A34876">
              <w:rPr>
                <w:rFonts w:ascii="Arial" w:eastAsia="標楷體" w:hAnsi="Arial" w:cs="Arial"/>
                <w:bCs/>
                <w:spacing w:val="-30"/>
                <w:sz w:val="22"/>
                <w:szCs w:val="22"/>
              </w:rPr>
              <w:t>1</w:t>
            </w:r>
            <w:r w:rsidRPr="00A34876">
              <w:rPr>
                <w:rFonts w:ascii="Arial" w:eastAsia="標楷體" w:hAnsi="Arial" w:cs="Arial" w:hint="eastAsia"/>
                <w:bCs/>
                <w:spacing w:val="-30"/>
                <w:sz w:val="22"/>
                <w:szCs w:val="22"/>
              </w:rPr>
              <w:t>2</w:t>
            </w:r>
            <w:r w:rsidRPr="00A34876">
              <w:rPr>
                <w:rFonts w:ascii="Arial" w:eastAsia="標楷體" w:hAnsi="Arial" w:cs="Arial"/>
                <w:bCs/>
                <w:spacing w:val="-30"/>
                <w:sz w:val="22"/>
                <w:szCs w:val="22"/>
              </w:rPr>
              <w:t>月</w:t>
            </w:r>
            <w:r w:rsidRPr="00A34876">
              <w:rPr>
                <w:rFonts w:ascii="Arial" w:eastAsia="標楷體" w:hAnsi="Arial" w:cs="Arial" w:hint="eastAsia"/>
                <w:bCs/>
                <w:spacing w:val="-30"/>
                <w:sz w:val="22"/>
                <w:szCs w:val="22"/>
              </w:rPr>
              <w:t>10</w:t>
            </w:r>
            <w:r w:rsidRPr="00A34876">
              <w:rPr>
                <w:rFonts w:ascii="Arial" w:eastAsia="標楷體" w:hAnsi="Arial" w:cs="Arial"/>
                <w:bCs/>
                <w:spacing w:val="-30"/>
                <w:sz w:val="22"/>
                <w:szCs w:val="22"/>
              </w:rPr>
              <w:t>日</w:t>
            </w:r>
            <w:r w:rsidRPr="00A34876">
              <w:rPr>
                <w:rFonts w:ascii="Arial" w:eastAsia="標楷體" w:hAnsi="Arial" w:cs="Arial"/>
                <w:bCs/>
                <w:spacing w:val="-30"/>
                <w:sz w:val="22"/>
                <w:szCs w:val="22"/>
              </w:rPr>
              <w:t>(</w:t>
            </w:r>
            <w:r w:rsidRPr="00A34876">
              <w:rPr>
                <w:rFonts w:ascii="Arial" w:eastAsia="標楷體" w:hAnsi="Arial" w:cs="Arial" w:hint="eastAsia"/>
                <w:bCs/>
                <w:spacing w:val="-30"/>
                <w:sz w:val="22"/>
                <w:szCs w:val="22"/>
              </w:rPr>
              <w:t>二</w:t>
            </w:r>
            <w:r w:rsidRPr="00A34876">
              <w:rPr>
                <w:rFonts w:ascii="Arial" w:eastAsia="標楷體" w:hAnsi="Arial" w:cs="Arial"/>
                <w:bCs/>
                <w:spacing w:val="-30"/>
                <w:sz w:val="22"/>
                <w:szCs w:val="22"/>
              </w:rPr>
              <w:t>)17</w:t>
            </w:r>
            <w:r w:rsidRPr="00A34876">
              <w:rPr>
                <w:rFonts w:ascii="Arial" w:eastAsia="標楷體" w:hAnsi="Arial" w:cs="Arial" w:hint="eastAsia"/>
                <w:bCs/>
                <w:spacing w:val="-30"/>
                <w:sz w:val="22"/>
                <w:szCs w:val="22"/>
              </w:rPr>
              <w:t>時</w:t>
            </w:r>
          </w:p>
        </w:tc>
        <w:tc>
          <w:tcPr>
            <w:tcW w:w="1615" w:type="pct"/>
            <w:vAlign w:val="center"/>
          </w:tcPr>
          <w:p w14:paraId="7AD35648" w14:textId="205749C8" w:rsidR="004937E8" w:rsidRPr="00A34876" w:rsidRDefault="004937E8" w:rsidP="00D42450">
            <w:pPr>
              <w:tabs>
                <w:tab w:val="left" w:pos="5640"/>
              </w:tabs>
              <w:snapToGrid w:val="0"/>
              <w:spacing w:line="360" w:lineRule="exact"/>
              <w:ind w:rightChars="11" w:right="26"/>
              <w:rPr>
                <w:rFonts w:ascii="Arial" w:eastAsia="標楷體" w:hAnsi="Arial" w:cs="Arial"/>
                <w:bCs/>
                <w:spacing w:val="-4"/>
                <w:sz w:val="22"/>
                <w:szCs w:val="22"/>
              </w:rPr>
            </w:pPr>
            <w:r w:rsidRPr="00A34876">
              <w:rPr>
                <w:rFonts w:ascii="Arial" w:eastAsia="標楷體" w:hAnsi="Arial" w:cs="Arial" w:hint="eastAsia"/>
                <w:spacing w:val="-4"/>
                <w:sz w:val="22"/>
                <w:szCs w:val="22"/>
              </w:rPr>
              <w:t>請於甄選專區申請，逾期或以其他</w:t>
            </w:r>
            <w:r w:rsidRPr="00A34876">
              <w:rPr>
                <w:rFonts w:ascii="Arial" w:eastAsia="標楷體" w:hAnsi="Arial" w:cs="Arial" w:hint="eastAsia"/>
                <w:spacing w:val="4"/>
                <w:sz w:val="22"/>
                <w:szCs w:val="22"/>
              </w:rPr>
              <w:t>方式申請恕不受理，複查成績以一次為限。</w:t>
            </w:r>
          </w:p>
        </w:tc>
      </w:tr>
      <w:tr w:rsidR="004937E8" w:rsidRPr="00A34876" w14:paraId="5215257C" w14:textId="77777777" w:rsidTr="00AF675E">
        <w:trPr>
          <w:cantSplit/>
          <w:trHeight w:val="881"/>
          <w:jc w:val="center"/>
        </w:trPr>
        <w:tc>
          <w:tcPr>
            <w:tcW w:w="267" w:type="pct"/>
            <w:vMerge/>
            <w:vAlign w:val="center"/>
          </w:tcPr>
          <w:p w14:paraId="17648E6C"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4CC09214" w14:textId="77777777" w:rsidR="00AF675E"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筆試測驗</w:t>
            </w:r>
          </w:p>
          <w:p w14:paraId="07B877BD" w14:textId="15828F4F"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複查</w:t>
            </w:r>
            <w:r w:rsidR="0017166D" w:rsidRPr="00A34876">
              <w:rPr>
                <w:rFonts w:ascii="Arial" w:eastAsia="標楷體" w:hAnsi="Arial" w:cs="Arial" w:hint="eastAsia"/>
                <w:sz w:val="22"/>
                <w:szCs w:val="22"/>
              </w:rPr>
              <w:t>查詢</w:t>
            </w:r>
          </w:p>
        </w:tc>
        <w:tc>
          <w:tcPr>
            <w:tcW w:w="1151" w:type="pct"/>
            <w:vAlign w:val="center"/>
          </w:tcPr>
          <w:p w14:paraId="4AD65178" w14:textId="77777777" w:rsidR="004937E8" w:rsidRPr="00A34876" w:rsidRDefault="004937E8" w:rsidP="004937E8">
            <w:pPr>
              <w:snapToGrid w:val="0"/>
              <w:spacing w:line="400" w:lineRule="exact"/>
              <w:jc w:val="center"/>
              <w:rPr>
                <w:rFonts w:ascii="Arial" w:eastAsia="標楷體" w:hAnsi="Arial" w:cs="Arial"/>
                <w:b/>
                <w:sz w:val="22"/>
                <w:szCs w:val="22"/>
              </w:rPr>
            </w:pPr>
            <w:r w:rsidRPr="00A34876">
              <w:rPr>
                <w:rFonts w:ascii="Arial" w:eastAsia="標楷體" w:hAnsi="Arial" w:cs="Arial"/>
                <w:sz w:val="22"/>
                <w:szCs w:val="22"/>
              </w:rPr>
              <w:t>--</w:t>
            </w:r>
          </w:p>
        </w:tc>
        <w:tc>
          <w:tcPr>
            <w:tcW w:w="1221" w:type="pct"/>
            <w:vAlign w:val="center"/>
          </w:tcPr>
          <w:p w14:paraId="1B005132" w14:textId="3B154F9B" w:rsidR="004937E8" w:rsidRPr="00A34876" w:rsidRDefault="004937E8" w:rsidP="00F03587">
            <w:pPr>
              <w:tabs>
                <w:tab w:val="left" w:pos="5640"/>
              </w:tabs>
              <w:snapToGrid w:val="0"/>
              <w:spacing w:line="240" w:lineRule="exact"/>
              <w:ind w:firstLine="2"/>
              <w:jc w:val="center"/>
              <w:rPr>
                <w:rFonts w:ascii="Arial" w:eastAsia="標楷體" w:hAnsi="Arial" w:cs="Arial"/>
                <w:bCs/>
                <w:spacing w:val="-32"/>
                <w:sz w:val="22"/>
                <w:szCs w:val="22"/>
              </w:rPr>
            </w:pPr>
            <w:r w:rsidRPr="00A34876">
              <w:rPr>
                <w:rFonts w:ascii="Arial" w:eastAsia="標楷體" w:hAnsi="Arial" w:cs="Arial"/>
                <w:spacing w:val="-32"/>
                <w:sz w:val="22"/>
                <w:szCs w:val="22"/>
              </w:rPr>
              <w:t>11</w:t>
            </w:r>
            <w:r w:rsidRPr="00A34876">
              <w:rPr>
                <w:rFonts w:ascii="Arial" w:eastAsia="標楷體" w:hAnsi="Arial" w:cs="Arial" w:hint="eastAsia"/>
                <w:spacing w:val="-32"/>
                <w:sz w:val="22"/>
                <w:szCs w:val="22"/>
              </w:rPr>
              <w:t>3</w:t>
            </w:r>
            <w:r w:rsidRPr="00A34876">
              <w:rPr>
                <w:rFonts w:ascii="Arial" w:eastAsia="標楷體" w:hAnsi="Arial" w:cs="Arial" w:hint="eastAsia"/>
                <w:spacing w:val="-32"/>
                <w:sz w:val="22"/>
                <w:szCs w:val="22"/>
              </w:rPr>
              <w:t>年</w:t>
            </w:r>
            <w:r w:rsidRPr="00A34876">
              <w:rPr>
                <w:rFonts w:ascii="Arial" w:eastAsia="標楷體" w:hAnsi="Arial" w:cs="Arial"/>
                <w:bCs/>
                <w:spacing w:val="-32"/>
                <w:sz w:val="22"/>
                <w:szCs w:val="22"/>
              </w:rPr>
              <w:t>1</w:t>
            </w:r>
            <w:r w:rsidRPr="00A34876">
              <w:rPr>
                <w:rFonts w:ascii="Arial" w:eastAsia="標楷體" w:hAnsi="Arial" w:cs="Arial" w:hint="eastAsia"/>
                <w:bCs/>
                <w:spacing w:val="-32"/>
                <w:sz w:val="22"/>
                <w:szCs w:val="22"/>
              </w:rPr>
              <w:t>2</w:t>
            </w:r>
            <w:r w:rsidRPr="00A34876">
              <w:rPr>
                <w:rFonts w:ascii="Arial" w:eastAsia="標楷體" w:hAnsi="Arial" w:cs="Arial"/>
                <w:bCs/>
                <w:spacing w:val="-32"/>
                <w:sz w:val="22"/>
                <w:szCs w:val="22"/>
              </w:rPr>
              <w:t>月</w:t>
            </w:r>
            <w:r w:rsidRPr="00A34876">
              <w:rPr>
                <w:rFonts w:ascii="Arial" w:eastAsia="標楷體" w:hAnsi="Arial" w:cs="Arial" w:hint="eastAsia"/>
                <w:bCs/>
                <w:spacing w:val="-32"/>
                <w:sz w:val="22"/>
                <w:szCs w:val="22"/>
              </w:rPr>
              <w:t>13</w:t>
            </w:r>
            <w:r w:rsidRPr="00A34876">
              <w:rPr>
                <w:rFonts w:ascii="Arial" w:eastAsia="標楷體" w:hAnsi="Arial" w:cs="Arial"/>
                <w:bCs/>
                <w:spacing w:val="-32"/>
                <w:sz w:val="22"/>
                <w:szCs w:val="22"/>
              </w:rPr>
              <w:t>日</w:t>
            </w:r>
            <w:r w:rsidRPr="00A34876">
              <w:rPr>
                <w:rFonts w:ascii="Arial" w:eastAsia="標楷體" w:hAnsi="Arial" w:cs="Arial"/>
                <w:bCs/>
                <w:spacing w:val="-32"/>
                <w:sz w:val="22"/>
                <w:szCs w:val="22"/>
              </w:rPr>
              <w:t>(</w:t>
            </w:r>
            <w:r w:rsidRPr="00A34876">
              <w:rPr>
                <w:rFonts w:ascii="Arial" w:eastAsia="標楷體" w:hAnsi="Arial" w:cs="Arial"/>
                <w:bCs/>
                <w:spacing w:val="-32"/>
                <w:sz w:val="22"/>
                <w:szCs w:val="22"/>
              </w:rPr>
              <w:t>五</w:t>
            </w:r>
            <w:r w:rsidRPr="00A34876">
              <w:rPr>
                <w:rFonts w:ascii="Arial" w:eastAsia="標楷體" w:hAnsi="Arial" w:cs="Arial"/>
                <w:bCs/>
                <w:spacing w:val="-32"/>
                <w:sz w:val="22"/>
                <w:szCs w:val="22"/>
              </w:rPr>
              <w:t>)</w:t>
            </w:r>
            <w:r w:rsidR="005D42CF" w:rsidRPr="00A34876">
              <w:rPr>
                <w:rFonts w:ascii="Arial" w:eastAsia="標楷體" w:hAnsi="Arial" w:cs="Arial" w:hint="eastAsia"/>
                <w:bCs/>
                <w:spacing w:val="-32"/>
                <w:sz w:val="22"/>
                <w:szCs w:val="22"/>
              </w:rPr>
              <w:t>10</w:t>
            </w:r>
            <w:r w:rsidR="005D42CF" w:rsidRPr="00A34876">
              <w:rPr>
                <w:rFonts w:ascii="Arial" w:eastAsia="標楷體" w:hAnsi="Arial" w:cs="Arial" w:hint="eastAsia"/>
                <w:bCs/>
                <w:spacing w:val="-32"/>
                <w:sz w:val="22"/>
                <w:szCs w:val="22"/>
              </w:rPr>
              <w:t>時</w:t>
            </w:r>
          </w:p>
        </w:tc>
        <w:tc>
          <w:tcPr>
            <w:tcW w:w="1615" w:type="pct"/>
            <w:vAlign w:val="center"/>
          </w:tcPr>
          <w:p w14:paraId="7637B484" w14:textId="688E8AAA" w:rsidR="004937E8" w:rsidRPr="00A34876" w:rsidRDefault="0017166D" w:rsidP="0017166D">
            <w:pPr>
              <w:tabs>
                <w:tab w:val="left" w:pos="5640"/>
              </w:tabs>
              <w:snapToGrid w:val="0"/>
              <w:spacing w:line="360" w:lineRule="exact"/>
              <w:ind w:rightChars="11" w:right="26"/>
              <w:rPr>
                <w:rFonts w:ascii="Arial" w:eastAsia="標楷體" w:hAnsi="Arial" w:cs="Arial"/>
                <w:bCs/>
                <w:spacing w:val="-8"/>
                <w:sz w:val="22"/>
                <w:szCs w:val="22"/>
              </w:rPr>
            </w:pPr>
            <w:r w:rsidRPr="00A34876">
              <w:rPr>
                <w:rFonts w:ascii="Arial" w:eastAsia="標楷體" w:hAnsi="Arial" w:cs="Arial" w:hint="eastAsia"/>
                <w:spacing w:val="-8"/>
                <w:sz w:val="22"/>
                <w:szCs w:val="22"/>
              </w:rPr>
              <w:t>請至甄</w:t>
            </w:r>
            <w:r w:rsidR="008F1E81" w:rsidRPr="00A34876">
              <w:rPr>
                <w:rFonts w:ascii="Arial" w:eastAsia="標楷體" w:hAnsi="Arial" w:cs="Arial" w:hint="eastAsia"/>
                <w:spacing w:val="-8"/>
                <w:sz w:val="22"/>
                <w:szCs w:val="22"/>
              </w:rPr>
              <w:t>選</w:t>
            </w:r>
            <w:r w:rsidRPr="00A34876">
              <w:rPr>
                <w:rFonts w:ascii="Arial" w:eastAsia="標楷體" w:hAnsi="Arial" w:cs="Arial" w:hint="eastAsia"/>
                <w:spacing w:val="-8"/>
                <w:sz w:val="22"/>
                <w:szCs w:val="22"/>
              </w:rPr>
              <w:t>專區查詢複查結果，並直接由網頁列印，恕不另行郵寄。</w:t>
            </w:r>
          </w:p>
        </w:tc>
      </w:tr>
      <w:tr w:rsidR="004937E8" w:rsidRPr="00A34876" w14:paraId="7447A219" w14:textId="77777777" w:rsidTr="00225D67">
        <w:trPr>
          <w:cantSplit/>
          <w:trHeight w:val="682"/>
          <w:jc w:val="center"/>
        </w:trPr>
        <w:tc>
          <w:tcPr>
            <w:tcW w:w="267" w:type="pct"/>
            <w:vMerge w:val="restart"/>
            <w:tcBorders>
              <w:bottom w:val="single" w:sz="6" w:space="0" w:color="auto"/>
            </w:tcBorders>
            <w:textDirection w:val="tbRlV"/>
            <w:vAlign w:val="center"/>
          </w:tcPr>
          <w:p w14:paraId="104BF7DE" w14:textId="75706F29" w:rsidR="004937E8" w:rsidRPr="00A34876" w:rsidRDefault="004937E8" w:rsidP="004937E8">
            <w:pPr>
              <w:ind w:left="113" w:right="113"/>
              <w:jc w:val="center"/>
              <w:rPr>
                <w:rFonts w:ascii="Arial" w:eastAsia="標楷體" w:hAnsi="Arial" w:cs="Arial"/>
                <w:sz w:val="22"/>
                <w:szCs w:val="22"/>
              </w:rPr>
            </w:pPr>
            <w:r w:rsidRPr="00A34876">
              <w:rPr>
                <w:rFonts w:ascii="Arial" w:eastAsia="標楷體" w:hAnsi="Arial" w:cs="Arial"/>
                <w:sz w:val="22"/>
                <w:szCs w:val="22"/>
              </w:rPr>
              <w:t>第二</w:t>
            </w:r>
            <w:r w:rsidR="00FF5EA4" w:rsidRPr="00A34876">
              <w:rPr>
                <w:rFonts w:ascii="Arial" w:eastAsia="標楷體" w:hAnsi="Arial" w:cs="Arial" w:hint="eastAsia"/>
                <w:sz w:val="22"/>
                <w:szCs w:val="22"/>
              </w:rPr>
              <w:t>試</w:t>
            </w:r>
            <w:r w:rsidRPr="00A34876">
              <w:rPr>
                <w:rFonts w:ascii="Arial" w:eastAsia="標楷體" w:hAnsi="Arial" w:cs="Arial"/>
                <w:sz w:val="22"/>
                <w:szCs w:val="22"/>
              </w:rPr>
              <w:t>：口試</w:t>
            </w:r>
          </w:p>
        </w:tc>
        <w:tc>
          <w:tcPr>
            <w:tcW w:w="746" w:type="pct"/>
            <w:tcBorders>
              <w:bottom w:val="single" w:sz="6" w:space="0" w:color="auto"/>
            </w:tcBorders>
            <w:vAlign w:val="center"/>
          </w:tcPr>
          <w:p w14:paraId="4D70AFC0"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口試相關文件與應注意事項查詢及列印</w:t>
            </w:r>
          </w:p>
        </w:tc>
        <w:tc>
          <w:tcPr>
            <w:tcW w:w="2372" w:type="pct"/>
            <w:gridSpan w:val="2"/>
            <w:tcBorders>
              <w:bottom w:val="single" w:sz="6" w:space="0" w:color="auto"/>
            </w:tcBorders>
            <w:vAlign w:val="center"/>
          </w:tcPr>
          <w:p w14:paraId="77134A1D" w14:textId="10500AD8" w:rsidR="004937E8" w:rsidRPr="00A34876" w:rsidRDefault="004937E8" w:rsidP="004937E8">
            <w:pPr>
              <w:tabs>
                <w:tab w:val="left" w:pos="5640"/>
              </w:tabs>
              <w:snapToGrid w:val="0"/>
              <w:spacing w:line="240" w:lineRule="exact"/>
              <w:ind w:firstLine="2"/>
              <w:jc w:val="center"/>
              <w:rPr>
                <w:rFonts w:ascii="Arial" w:eastAsia="標楷體" w:hAnsi="Arial" w:cs="Arial"/>
                <w:sz w:val="22"/>
                <w:szCs w:val="22"/>
              </w:rPr>
            </w:pPr>
            <w:r w:rsidRPr="00A34876">
              <w:rPr>
                <w:rFonts w:ascii="Arial" w:eastAsia="標楷體" w:hAnsi="Arial" w:cs="Arial"/>
                <w:sz w:val="22"/>
                <w:szCs w:val="22"/>
              </w:rPr>
              <w:t>11</w:t>
            </w:r>
            <w:r w:rsidRPr="00A34876">
              <w:rPr>
                <w:rFonts w:ascii="Arial" w:eastAsia="標楷體" w:hAnsi="Arial" w:cs="Arial" w:hint="eastAsia"/>
                <w:sz w:val="22"/>
                <w:szCs w:val="22"/>
              </w:rPr>
              <w:t>3</w:t>
            </w:r>
            <w:r w:rsidRPr="00A34876">
              <w:rPr>
                <w:rFonts w:ascii="Arial" w:eastAsia="標楷體" w:hAnsi="Arial" w:cs="Arial" w:hint="eastAsia"/>
                <w:sz w:val="22"/>
                <w:szCs w:val="22"/>
              </w:rPr>
              <w:t>年</w:t>
            </w:r>
            <w:r w:rsidRPr="00A34876">
              <w:rPr>
                <w:rFonts w:ascii="Arial" w:eastAsia="標楷體" w:hAnsi="Arial" w:cs="Arial"/>
                <w:sz w:val="22"/>
                <w:szCs w:val="22"/>
              </w:rPr>
              <w:t>1</w:t>
            </w:r>
            <w:r w:rsidRPr="00A34876">
              <w:rPr>
                <w:rFonts w:ascii="Arial" w:eastAsia="標楷體" w:hAnsi="Arial" w:cs="Arial" w:hint="eastAsia"/>
                <w:sz w:val="22"/>
                <w:szCs w:val="22"/>
              </w:rPr>
              <w:t>2</w:t>
            </w:r>
            <w:r w:rsidRPr="00A34876">
              <w:rPr>
                <w:rFonts w:ascii="Arial" w:eastAsia="標楷體" w:hAnsi="Arial" w:cs="Arial"/>
                <w:sz w:val="22"/>
                <w:szCs w:val="22"/>
              </w:rPr>
              <w:t>月</w:t>
            </w:r>
            <w:r w:rsidRPr="00A34876">
              <w:rPr>
                <w:rFonts w:ascii="Arial" w:eastAsia="標楷體" w:hAnsi="Arial" w:cs="Arial" w:hint="eastAsia"/>
                <w:sz w:val="22"/>
                <w:szCs w:val="22"/>
              </w:rPr>
              <w:t>9</w:t>
            </w:r>
            <w:r w:rsidRPr="00A34876">
              <w:rPr>
                <w:rFonts w:ascii="Arial" w:eastAsia="標楷體" w:hAnsi="Arial" w:cs="Arial"/>
                <w:sz w:val="22"/>
                <w:szCs w:val="22"/>
              </w:rPr>
              <w:t>日</w:t>
            </w:r>
            <w:r w:rsidRPr="00A34876">
              <w:rPr>
                <w:rFonts w:ascii="Arial" w:eastAsia="標楷體" w:hAnsi="Arial" w:cs="Arial"/>
                <w:sz w:val="22"/>
                <w:szCs w:val="22"/>
              </w:rPr>
              <w:t>(</w:t>
            </w:r>
            <w:r w:rsidRPr="00A34876">
              <w:rPr>
                <w:rFonts w:ascii="Arial" w:eastAsia="標楷體" w:hAnsi="Arial" w:cs="Arial" w:hint="eastAsia"/>
                <w:sz w:val="22"/>
                <w:szCs w:val="22"/>
              </w:rPr>
              <w:t>一</w:t>
            </w:r>
            <w:r w:rsidRPr="00A34876">
              <w:rPr>
                <w:rFonts w:ascii="Arial" w:eastAsia="標楷體" w:hAnsi="Arial" w:cs="Arial"/>
                <w:sz w:val="22"/>
                <w:szCs w:val="22"/>
              </w:rPr>
              <w:t>)14</w:t>
            </w:r>
            <w:r w:rsidRPr="00A34876">
              <w:rPr>
                <w:rFonts w:ascii="Arial" w:eastAsia="標楷體" w:hAnsi="Arial" w:cs="Arial" w:hint="eastAsia"/>
                <w:sz w:val="22"/>
                <w:szCs w:val="22"/>
              </w:rPr>
              <w:t>時</w:t>
            </w:r>
          </w:p>
        </w:tc>
        <w:tc>
          <w:tcPr>
            <w:tcW w:w="1615" w:type="pct"/>
            <w:tcBorders>
              <w:bottom w:val="single" w:sz="6" w:space="0" w:color="auto"/>
            </w:tcBorders>
            <w:vAlign w:val="center"/>
          </w:tcPr>
          <w:p w14:paraId="3A0F33EB"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sz w:val="22"/>
                <w:szCs w:val="22"/>
              </w:rPr>
            </w:pPr>
            <w:r w:rsidRPr="00A34876">
              <w:rPr>
                <w:rFonts w:ascii="Arial" w:eastAsia="標楷體" w:hAnsi="Arial" w:cs="Arial"/>
                <w:spacing w:val="-8"/>
                <w:sz w:val="22"/>
                <w:szCs w:val="22"/>
              </w:rPr>
              <w:t>請至網頁登入查詢，並自行列印，</w:t>
            </w:r>
            <w:r w:rsidRPr="00A34876">
              <w:rPr>
                <w:rFonts w:ascii="Arial" w:eastAsia="標楷體" w:hAnsi="Arial" w:cs="Arial"/>
                <w:sz w:val="22"/>
                <w:szCs w:val="22"/>
              </w:rPr>
              <w:t>不另行郵寄。</w:t>
            </w:r>
          </w:p>
        </w:tc>
      </w:tr>
      <w:tr w:rsidR="004937E8" w:rsidRPr="00A34876" w14:paraId="0B972B13" w14:textId="77777777" w:rsidTr="00225D67">
        <w:trPr>
          <w:cantSplit/>
          <w:trHeight w:val="1221"/>
          <w:jc w:val="center"/>
        </w:trPr>
        <w:tc>
          <w:tcPr>
            <w:tcW w:w="267" w:type="pct"/>
            <w:vMerge/>
            <w:shd w:val="clear" w:color="auto" w:fill="auto"/>
            <w:vAlign w:val="center"/>
          </w:tcPr>
          <w:p w14:paraId="7B229037" w14:textId="77777777" w:rsidR="004937E8" w:rsidRPr="00A34876" w:rsidRDefault="004937E8" w:rsidP="004937E8">
            <w:pPr>
              <w:jc w:val="both"/>
              <w:rPr>
                <w:rFonts w:ascii="Arial" w:eastAsia="標楷體" w:hAnsi="Arial" w:cs="Arial"/>
                <w:sz w:val="22"/>
                <w:szCs w:val="22"/>
              </w:rPr>
            </w:pPr>
          </w:p>
        </w:tc>
        <w:tc>
          <w:tcPr>
            <w:tcW w:w="746" w:type="pct"/>
            <w:shd w:val="clear" w:color="auto" w:fill="auto"/>
            <w:vAlign w:val="center"/>
          </w:tcPr>
          <w:p w14:paraId="12B5F063"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上傳資料</w:t>
            </w:r>
            <w:r w:rsidRPr="00A34876">
              <w:rPr>
                <w:rFonts w:ascii="Arial" w:eastAsia="標楷體" w:hAnsi="Arial" w:cs="Arial" w:hint="eastAsia"/>
                <w:sz w:val="22"/>
                <w:szCs w:val="22"/>
              </w:rPr>
              <w:t>或</w:t>
            </w:r>
          </w:p>
          <w:p w14:paraId="780386FD" w14:textId="2258345B"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hint="eastAsia"/>
                <w:sz w:val="22"/>
                <w:szCs w:val="22"/>
              </w:rPr>
              <w:t>AI</w:t>
            </w:r>
            <w:r w:rsidRPr="00A34876">
              <w:rPr>
                <w:rFonts w:ascii="Arial" w:eastAsia="標楷體" w:hAnsi="Arial" w:cs="Arial" w:hint="eastAsia"/>
                <w:sz w:val="22"/>
                <w:szCs w:val="22"/>
              </w:rPr>
              <w:t>視訊面談</w:t>
            </w:r>
          </w:p>
        </w:tc>
        <w:tc>
          <w:tcPr>
            <w:tcW w:w="2372" w:type="pct"/>
            <w:gridSpan w:val="2"/>
            <w:shd w:val="clear" w:color="auto" w:fill="auto"/>
            <w:vAlign w:val="center"/>
          </w:tcPr>
          <w:p w14:paraId="69BCABB3" w14:textId="77777777" w:rsidR="004937E8" w:rsidRPr="00A34876" w:rsidRDefault="004937E8" w:rsidP="00810049">
            <w:pPr>
              <w:tabs>
                <w:tab w:val="left" w:pos="5640"/>
              </w:tabs>
              <w:snapToGrid w:val="0"/>
              <w:spacing w:line="360" w:lineRule="exact"/>
              <w:jc w:val="center"/>
              <w:rPr>
                <w:rFonts w:ascii="Arial" w:eastAsia="標楷體" w:hAnsi="Arial" w:cs="Arial"/>
                <w:bCs/>
                <w:sz w:val="22"/>
                <w:szCs w:val="22"/>
              </w:rPr>
            </w:pPr>
            <w:r w:rsidRPr="00A34876">
              <w:rPr>
                <w:rFonts w:ascii="Arial" w:eastAsia="標楷體" w:hAnsi="Arial" w:cs="Arial"/>
                <w:sz w:val="22"/>
                <w:szCs w:val="22"/>
              </w:rPr>
              <w:t>11</w:t>
            </w:r>
            <w:r w:rsidRPr="00A34876">
              <w:rPr>
                <w:rFonts w:ascii="Arial" w:eastAsia="標楷體" w:hAnsi="Arial" w:cs="Arial" w:hint="eastAsia"/>
                <w:sz w:val="22"/>
                <w:szCs w:val="22"/>
              </w:rPr>
              <w:t>3</w:t>
            </w:r>
            <w:r w:rsidRPr="00A34876">
              <w:rPr>
                <w:rFonts w:ascii="Arial" w:eastAsia="標楷體" w:hAnsi="Arial" w:cs="Arial" w:hint="eastAsia"/>
                <w:sz w:val="22"/>
                <w:szCs w:val="22"/>
              </w:rPr>
              <w:t>年</w:t>
            </w:r>
            <w:r w:rsidRPr="00A34876">
              <w:rPr>
                <w:rFonts w:ascii="Arial" w:eastAsia="標楷體" w:hAnsi="Arial" w:cs="Arial"/>
                <w:bCs/>
                <w:sz w:val="22"/>
                <w:szCs w:val="22"/>
              </w:rPr>
              <w:t>1</w:t>
            </w:r>
            <w:r w:rsidRPr="00A34876">
              <w:rPr>
                <w:rFonts w:ascii="Arial" w:eastAsia="標楷體" w:hAnsi="Arial" w:cs="Arial" w:hint="eastAsia"/>
                <w:bCs/>
                <w:sz w:val="22"/>
                <w:szCs w:val="22"/>
              </w:rPr>
              <w:t>2</w:t>
            </w:r>
            <w:r w:rsidRPr="00A34876">
              <w:rPr>
                <w:rFonts w:ascii="Arial" w:eastAsia="標楷體" w:hAnsi="Arial" w:cs="Arial"/>
                <w:bCs/>
                <w:sz w:val="22"/>
                <w:szCs w:val="22"/>
              </w:rPr>
              <w:t>月</w:t>
            </w:r>
            <w:r w:rsidRPr="00A34876">
              <w:rPr>
                <w:rFonts w:ascii="Arial" w:eastAsia="標楷體" w:hAnsi="Arial" w:cs="Arial" w:hint="eastAsia"/>
                <w:bCs/>
                <w:sz w:val="22"/>
                <w:szCs w:val="22"/>
              </w:rPr>
              <w:t>9</w:t>
            </w:r>
            <w:r w:rsidRPr="00A34876">
              <w:rPr>
                <w:rFonts w:ascii="Arial" w:eastAsia="標楷體" w:hAnsi="Arial" w:cs="Arial"/>
                <w:bCs/>
                <w:sz w:val="22"/>
                <w:szCs w:val="22"/>
              </w:rPr>
              <w:t>日</w:t>
            </w:r>
            <w:r w:rsidRPr="00A34876">
              <w:rPr>
                <w:rFonts w:ascii="Arial" w:eastAsia="標楷體" w:hAnsi="Arial" w:cs="Arial"/>
                <w:bCs/>
                <w:sz w:val="22"/>
                <w:szCs w:val="22"/>
              </w:rPr>
              <w:t>(</w:t>
            </w:r>
            <w:r w:rsidRPr="00A34876">
              <w:rPr>
                <w:rFonts w:ascii="Arial" w:eastAsia="標楷體" w:hAnsi="Arial" w:cs="Arial" w:hint="eastAsia"/>
                <w:bCs/>
                <w:sz w:val="22"/>
                <w:szCs w:val="22"/>
              </w:rPr>
              <w:t>一</w:t>
            </w:r>
            <w:r w:rsidRPr="00A34876">
              <w:rPr>
                <w:rFonts w:ascii="Arial" w:eastAsia="標楷體" w:hAnsi="Arial" w:cs="Arial"/>
                <w:bCs/>
                <w:sz w:val="22"/>
                <w:szCs w:val="22"/>
              </w:rPr>
              <w:t>)14</w:t>
            </w:r>
            <w:r w:rsidRPr="00A34876">
              <w:rPr>
                <w:rFonts w:ascii="Arial" w:eastAsia="標楷體" w:hAnsi="Arial" w:cs="Arial" w:hint="eastAsia"/>
                <w:bCs/>
                <w:sz w:val="22"/>
                <w:szCs w:val="22"/>
              </w:rPr>
              <w:t>時</w:t>
            </w:r>
          </w:p>
          <w:p w14:paraId="0613EAD1" w14:textId="77777777" w:rsidR="004937E8" w:rsidRPr="00A34876" w:rsidRDefault="004937E8" w:rsidP="00810049">
            <w:pPr>
              <w:tabs>
                <w:tab w:val="left" w:pos="5640"/>
              </w:tabs>
              <w:snapToGrid w:val="0"/>
              <w:spacing w:line="360" w:lineRule="exact"/>
              <w:jc w:val="center"/>
              <w:rPr>
                <w:rFonts w:ascii="Arial" w:eastAsia="標楷體" w:hAnsi="Arial" w:cs="Arial"/>
                <w:bCs/>
                <w:sz w:val="22"/>
                <w:szCs w:val="22"/>
              </w:rPr>
            </w:pPr>
            <w:r w:rsidRPr="00A34876">
              <w:rPr>
                <w:rFonts w:ascii="Arial" w:eastAsia="標楷體" w:hAnsi="Arial" w:cs="Arial"/>
                <w:bCs/>
                <w:sz w:val="22"/>
                <w:szCs w:val="22"/>
              </w:rPr>
              <w:t>至</w:t>
            </w:r>
          </w:p>
          <w:p w14:paraId="0BBBF0D1" w14:textId="4523FFE9" w:rsidR="004937E8" w:rsidRPr="00A34876" w:rsidRDefault="004937E8" w:rsidP="00810049">
            <w:pPr>
              <w:tabs>
                <w:tab w:val="left" w:pos="5640"/>
              </w:tabs>
              <w:snapToGrid w:val="0"/>
              <w:spacing w:line="360" w:lineRule="exact"/>
              <w:jc w:val="center"/>
              <w:rPr>
                <w:rFonts w:ascii="Arial" w:eastAsia="標楷體" w:hAnsi="Arial" w:cs="Arial"/>
                <w:bCs/>
                <w:sz w:val="22"/>
                <w:szCs w:val="22"/>
              </w:rPr>
            </w:pPr>
            <w:r w:rsidRPr="00A34876">
              <w:rPr>
                <w:rFonts w:ascii="Arial" w:eastAsia="標楷體" w:hAnsi="Arial" w:cs="Arial"/>
                <w:sz w:val="22"/>
                <w:szCs w:val="22"/>
              </w:rPr>
              <w:t>11</w:t>
            </w:r>
            <w:r w:rsidRPr="00A34876">
              <w:rPr>
                <w:rFonts w:ascii="Arial" w:eastAsia="標楷體" w:hAnsi="Arial" w:cs="Arial" w:hint="eastAsia"/>
                <w:sz w:val="22"/>
                <w:szCs w:val="22"/>
              </w:rPr>
              <w:t>3</w:t>
            </w:r>
            <w:r w:rsidRPr="00A34876">
              <w:rPr>
                <w:rFonts w:ascii="Arial" w:eastAsia="標楷體" w:hAnsi="Arial" w:cs="Arial" w:hint="eastAsia"/>
                <w:sz w:val="22"/>
                <w:szCs w:val="22"/>
              </w:rPr>
              <w:t>年</w:t>
            </w:r>
            <w:r w:rsidRPr="00A34876">
              <w:rPr>
                <w:rFonts w:ascii="Arial" w:eastAsia="標楷體" w:hAnsi="Arial" w:cs="Arial"/>
                <w:bCs/>
                <w:sz w:val="22"/>
                <w:szCs w:val="22"/>
              </w:rPr>
              <w:t>1</w:t>
            </w:r>
            <w:r w:rsidRPr="00A34876">
              <w:rPr>
                <w:rFonts w:ascii="Arial" w:eastAsia="標楷體" w:hAnsi="Arial" w:cs="Arial" w:hint="eastAsia"/>
                <w:bCs/>
                <w:sz w:val="22"/>
                <w:szCs w:val="22"/>
              </w:rPr>
              <w:t>2</w:t>
            </w:r>
            <w:r w:rsidRPr="00A34876">
              <w:rPr>
                <w:rFonts w:ascii="Arial" w:eastAsia="標楷體" w:hAnsi="Arial" w:cs="Arial"/>
                <w:bCs/>
                <w:sz w:val="22"/>
                <w:szCs w:val="22"/>
              </w:rPr>
              <w:t>月</w:t>
            </w:r>
            <w:r w:rsidRPr="00A34876">
              <w:rPr>
                <w:rFonts w:ascii="Arial" w:eastAsia="標楷體" w:hAnsi="Arial" w:cs="Arial" w:hint="eastAsia"/>
                <w:bCs/>
                <w:sz w:val="22"/>
                <w:szCs w:val="22"/>
              </w:rPr>
              <w:t>10</w:t>
            </w:r>
            <w:r w:rsidRPr="00A34876">
              <w:rPr>
                <w:rFonts w:ascii="Arial" w:eastAsia="標楷體" w:hAnsi="Arial" w:cs="Arial"/>
                <w:bCs/>
                <w:sz w:val="22"/>
                <w:szCs w:val="22"/>
              </w:rPr>
              <w:t>日</w:t>
            </w:r>
            <w:r w:rsidRPr="00A34876">
              <w:rPr>
                <w:rFonts w:ascii="Arial" w:eastAsia="標楷體" w:hAnsi="Arial" w:cs="Arial"/>
                <w:bCs/>
                <w:sz w:val="22"/>
                <w:szCs w:val="22"/>
              </w:rPr>
              <w:t>(</w:t>
            </w:r>
            <w:r w:rsidRPr="00A34876">
              <w:rPr>
                <w:rFonts w:ascii="Arial" w:eastAsia="標楷體" w:hAnsi="Arial" w:cs="Arial" w:hint="eastAsia"/>
                <w:bCs/>
                <w:sz w:val="22"/>
                <w:szCs w:val="22"/>
              </w:rPr>
              <w:t>二</w:t>
            </w:r>
            <w:r w:rsidRPr="00A34876">
              <w:rPr>
                <w:rFonts w:ascii="Arial" w:eastAsia="標楷體" w:hAnsi="Arial" w:cs="Arial"/>
                <w:bCs/>
                <w:sz w:val="22"/>
                <w:szCs w:val="22"/>
              </w:rPr>
              <w:t>)17</w:t>
            </w:r>
            <w:r w:rsidRPr="00A34876">
              <w:rPr>
                <w:rFonts w:ascii="Arial" w:eastAsia="標楷體" w:hAnsi="Arial" w:cs="Arial" w:hint="eastAsia"/>
                <w:bCs/>
                <w:sz w:val="22"/>
                <w:szCs w:val="22"/>
              </w:rPr>
              <w:t>時</w:t>
            </w:r>
          </w:p>
        </w:tc>
        <w:tc>
          <w:tcPr>
            <w:tcW w:w="1615" w:type="pct"/>
            <w:shd w:val="clear" w:color="auto" w:fill="auto"/>
            <w:vAlign w:val="center"/>
          </w:tcPr>
          <w:p w14:paraId="3A01A0BB" w14:textId="39F3D67A" w:rsidR="004937E8" w:rsidRPr="00A34876" w:rsidRDefault="004937E8" w:rsidP="004937E8">
            <w:pPr>
              <w:autoSpaceDE w:val="0"/>
              <w:autoSpaceDN w:val="0"/>
              <w:adjustRightInd w:val="0"/>
              <w:spacing w:line="28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bCs/>
                <w:spacing w:val="-10"/>
                <w:sz w:val="22"/>
                <w:szCs w:val="22"/>
              </w:rPr>
              <w:t>1.</w:t>
            </w:r>
            <w:r w:rsidRPr="00A34876">
              <w:rPr>
                <w:rFonts w:ascii="Arial" w:eastAsia="標楷體" w:hAnsi="Arial" w:cs="Arial" w:hint="eastAsia"/>
                <w:b/>
                <w:spacing w:val="-10"/>
                <w:sz w:val="22"/>
                <w:szCs w:val="22"/>
                <w:u w:val="single"/>
              </w:rPr>
              <w:t>金融基測</w:t>
            </w:r>
            <w:r w:rsidRPr="00A34876">
              <w:rPr>
                <w:rFonts w:ascii="Arial" w:eastAsia="標楷體" w:hAnsi="Arial" w:cs="Arial" w:hint="eastAsia"/>
                <w:b/>
                <w:spacing w:val="-10"/>
                <w:sz w:val="22"/>
                <w:szCs w:val="22"/>
                <w:u w:val="single"/>
              </w:rPr>
              <w:t>(FIT)</w:t>
            </w:r>
            <w:r w:rsidRPr="00A34876">
              <w:rPr>
                <w:rFonts w:ascii="Arial" w:eastAsia="標楷體" w:hAnsi="Arial" w:cs="Arial" w:hint="eastAsia"/>
                <w:b/>
                <w:spacing w:val="-10"/>
                <w:sz w:val="22"/>
                <w:szCs w:val="22"/>
                <w:u w:val="single"/>
              </w:rPr>
              <w:t>甄選、筆試測驗甄選類別</w:t>
            </w:r>
            <w:r w:rsidRPr="00A34876">
              <w:rPr>
                <w:rFonts w:ascii="Arial" w:eastAsia="標楷體" w:hAnsi="Arial" w:cs="Arial" w:hint="eastAsia"/>
                <w:bCs/>
                <w:spacing w:val="-10"/>
                <w:sz w:val="22"/>
                <w:szCs w:val="22"/>
              </w:rPr>
              <w:t>：</w:t>
            </w:r>
            <w:r w:rsidRPr="00CF6313">
              <w:rPr>
                <w:rFonts w:ascii="Arial" w:eastAsia="標楷體" w:hAnsi="Arial" w:cs="Arial"/>
                <w:bCs/>
                <w:color w:val="0070C0"/>
                <w:spacing w:val="-10"/>
                <w:sz w:val="22"/>
                <w:szCs w:val="22"/>
              </w:rPr>
              <w:t>具參加第二試</w:t>
            </w:r>
            <w:r w:rsidRPr="00CF6313">
              <w:rPr>
                <w:rFonts w:ascii="Arial" w:eastAsia="標楷體" w:hAnsi="Arial" w:cs="Arial"/>
                <w:bCs/>
                <w:color w:val="0070C0"/>
                <w:spacing w:val="-10"/>
                <w:sz w:val="22"/>
                <w:szCs w:val="22"/>
              </w:rPr>
              <w:t>(</w:t>
            </w:r>
            <w:r w:rsidRPr="00CF6313">
              <w:rPr>
                <w:rFonts w:ascii="Arial" w:eastAsia="標楷體" w:hAnsi="Arial" w:cs="Arial"/>
                <w:bCs/>
                <w:color w:val="0070C0"/>
                <w:spacing w:val="-10"/>
                <w:sz w:val="22"/>
                <w:szCs w:val="22"/>
              </w:rPr>
              <w:t>口試</w:t>
            </w:r>
            <w:r w:rsidRPr="00CF6313">
              <w:rPr>
                <w:rFonts w:ascii="Arial" w:eastAsia="標楷體" w:hAnsi="Arial" w:cs="Arial"/>
                <w:bCs/>
                <w:color w:val="0070C0"/>
                <w:spacing w:val="-10"/>
                <w:sz w:val="22"/>
                <w:szCs w:val="22"/>
              </w:rPr>
              <w:t>)</w:t>
            </w:r>
            <w:r w:rsidRPr="00CF6313">
              <w:rPr>
                <w:rFonts w:ascii="Arial" w:eastAsia="標楷體" w:hAnsi="Arial" w:cs="Arial"/>
                <w:bCs/>
                <w:color w:val="0070C0"/>
                <w:spacing w:val="-10"/>
                <w:sz w:val="22"/>
                <w:szCs w:val="22"/>
              </w:rPr>
              <w:t>資格之應考人，應於期限內完成資料上傳</w:t>
            </w:r>
            <w:r w:rsidRPr="00CF6313">
              <w:rPr>
                <w:rFonts w:ascii="Arial" w:eastAsia="標楷體" w:hAnsi="Arial" w:cs="Arial" w:hint="eastAsia"/>
                <w:bCs/>
                <w:color w:val="0070C0"/>
                <w:spacing w:val="-10"/>
                <w:sz w:val="22"/>
                <w:szCs w:val="22"/>
              </w:rPr>
              <w:t>。</w:t>
            </w:r>
            <w:r w:rsidRPr="00CF6313">
              <w:rPr>
                <w:rFonts w:ascii="Arial" w:eastAsia="標楷體" w:hAnsi="Arial" w:cs="Arial"/>
                <w:bCs/>
                <w:color w:val="0070C0"/>
                <w:spacing w:val="-10"/>
                <w:sz w:val="22"/>
                <w:szCs w:val="22"/>
              </w:rPr>
              <w:t>逾期或未依指定格</w:t>
            </w:r>
            <w:r w:rsidR="006158C7">
              <w:rPr>
                <w:rFonts w:ascii="Arial" w:eastAsia="標楷體" w:hAnsi="Arial" w:cs="Arial" w:hint="eastAsia"/>
                <w:bCs/>
                <w:color w:val="0070C0"/>
                <w:spacing w:val="-10"/>
                <w:sz w:val="22"/>
                <w:szCs w:val="22"/>
              </w:rPr>
              <w:t xml:space="preserve">  </w:t>
            </w:r>
            <w:r w:rsidRPr="00CF6313">
              <w:rPr>
                <w:rFonts w:ascii="Arial" w:eastAsia="標楷體" w:hAnsi="Arial" w:cs="Arial"/>
                <w:bCs/>
                <w:color w:val="0070C0"/>
                <w:spacing w:val="-10"/>
                <w:sz w:val="22"/>
                <w:szCs w:val="22"/>
              </w:rPr>
              <w:t>式上傳者，取消其應試資格。</w:t>
            </w:r>
          </w:p>
          <w:p w14:paraId="441242BD" w14:textId="070062D3" w:rsidR="004937E8" w:rsidRPr="00A34876" w:rsidRDefault="004937E8" w:rsidP="004937E8">
            <w:pPr>
              <w:autoSpaceDE w:val="0"/>
              <w:autoSpaceDN w:val="0"/>
              <w:adjustRightInd w:val="0"/>
              <w:spacing w:line="28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bCs/>
                <w:spacing w:val="-10"/>
                <w:sz w:val="22"/>
                <w:szCs w:val="22"/>
              </w:rPr>
              <w:t>2</w:t>
            </w:r>
            <w:r w:rsidRPr="00A34876">
              <w:rPr>
                <w:rFonts w:ascii="Arial" w:eastAsia="標楷體" w:hAnsi="Arial" w:cs="Arial" w:hint="eastAsia"/>
                <w:bCs/>
                <w:spacing w:val="-8"/>
                <w:sz w:val="22"/>
                <w:szCs w:val="22"/>
              </w:rPr>
              <w:t>.</w:t>
            </w:r>
            <w:r w:rsidRPr="00A34876">
              <w:rPr>
                <w:rFonts w:ascii="Arial" w:eastAsia="標楷體" w:hAnsi="Arial" w:cs="Arial" w:hint="eastAsia"/>
                <w:b/>
                <w:spacing w:val="8"/>
                <w:sz w:val="22"/>
                <w:szCs w:val="22"/>
              </w:rPr>
              <w:t>專案理財人員</w:t>
            </w:r>
            <w:r w:rsidRPr="00A34876">
              <w:rPr>
                <w:rFonts w:ascii="Arial" w:eastAsia="標楷體" w:hAnsi="Arial" w:cs="Arial" w:hint="eastAsia"/>
                <w:bCs/>
                <w:spacing w:val="8"/>
                <w:sz w:val="22"/>
                <w:szCs w:val="22"/>
              </w:rPr>
              <w:t>：</w:t>
            </w:r>
            <w:r w:rsidRPr="00FD5E9F">
              <w:rPr>
                <w:rFonts w:ascii="Arial" w:eastAsia="標楷體" w:hAnsi="Arial" w:cs="Arial" w:hint="eastAsia"/>
                <w:bCs/>
                <w:color w:val="0070C0"/>
                <w:spacing w:val="8"/>
                <w:sz w:val="22"/>
                <w:szCs w:val="22"/>
              </w:rPr>
              <w:t>須完成</w:t>
            </w:r>
            <w:r w:rsidRPr="00FD5E9F">
              <w:rPr>
                <w:rFonts w:ascii="Arial" w:eastAsia="標楷體" w:hAnsi="Arial" w:cs="Arial" w:hint="eastAsia"/>
                <w:bCs/>
                <w:color w:val="0070C0"/>
                <w:spacing w:val="8"/>
                <w:sz w:val="22"/>
                <w:szCs w:val="22"/>
              </w:rPr>
              <w:t>AI</w:t>
            </w:r>
            <w:r w:rsidRPr="00FD5E9F">
              <w:rPr>
                <w:rFonts w:ascii="Arial" w:eastAsia="標楷體" w:hAnsi="Arial" w:cs="Arial" w:hint="eastAsia"/>
                <w:bCs/>
                <w:color w:val="0070C0"/>
                <w:spacing w:val="8"/>
                <w:sz w:val="22"/>
                <w:szCs w:val="22"/>
              </w:rPr>
              <w:t>視訊</w:t>
            </w:r>
            <w:r w:rsidRPr="00FD5E9F">
              <w:rPr>
                <w:rFonts w:ascii="Arial" w:eastAsia="標楷體" w:hAnsi="Arial" w:cs="Arial" w:hint="eastAsia"/>
                <w:bCs/>
                <w:color w:val="0070C0"/>
                <w:spacing w:val="-26"/>
                <w:sz w:val="22"/>
                <w:szCs w:val="22"/>
              </w:rPr>
              <w:t>面談。</w:t>
            </w:r>
            <w:r w:rsidRPr="00FD5E9F">
              <w:rPr>
                <w:rFonts w:ascii="Arial" w:eastAsia="標楷體" w:hAnsi="Arial" w:cs="Arial"/>
                <w:bCs/>
                <w:color w:val="0070C0"/>
                <w:spacing w:val="-26"/>
                <w:sz w:val="22"/>
                <w:szCs w:val="22"/>
              </w:rPr>
              <w:t>逾期或未依指定</w:t>
            </w:r>
            <w:r w:rsidRPr="00FD5E9F">
              <w:rPr>
                <w:rFonts w:ascii="Arial" w:eastAsia="標楷體" w:hAnsi="Arial" w:cs="Arial" w:hint="eastAsia"/>
                <w:bCs/>
                <w:color w:val="0070C0"/>
                <w:spacing w:val="-26"/>
                <w:sz w:val="22"/>
                <w:szCs w:val="22"/>
              </w:rPr>
              <w:t>時間完成</w:t>
            </w:r>
            <w:r w:rsidRPr="00FD5E9F">
              <w:rPr>
                <w:rFonts w:ascii="Arial" w:eastAsia="標楷體" w:hAnsi="Arial" w:cs="Arial"/>
                <w:bCs/>
                <w:color w:val="0070C0"/>
                <w:spacing w:val="-26"/>
                <w:sz w:val="22"/>
                <w:szCs w:val="22"/>
              </w:rPr>
              <w:t>者，取消其應試資格。</w:t>
            </w:r>
          </w:p>
        </w:tc>
      </w:tr>
      <w:tr w:rsidR="004937E8" w:rsidRPr="00A34876" w14:paraId="714F942A" w14:textId="77777777" w:rsidTr="003254DC">
        <w:trPr>
          <w:cantSplit/>
          <w:trHeight w:val="1255"/>
          <w:jc w:val="center"/>
        </w:trPr>
        <w:tc>
          <w:tcPr>
            <w:tcW w:w="267" w:type="pct"/>
            <w:vMerge/>
            <w:vAlign w:val="center"/>
          </w:tcPr>
          <w:p w14:paraId="415C2649" w14:textId="77777777" w:rsidR="004937E8" w:rsidRPr="00A34876" w:rsidRDefault="004937E8" w:rsidP="004937E8">
            <w:pPr>
              <w:jc w:val="both"/>
              <w:rPr>
                <w:rFonts w:ascii="Arial" w:eastAsia="標楷體" w:hAnsi="Arial" w:cs="Arial"/>
                <w:sz w:val="22"/>
                <w:szCs w:val="22"/>
              </w:rPr>
            </w:pPr>
          </w:p>
        </w:tc>
        <w:tc>
          <w:tcPr>
            <w:tcW w:w="746" w:type="pct"/>
            <w:shd w:val="clear" w:color="auto" w:fill="E2EFD9" w:themeFill="accent6" w:themeFillTint="33"/>
            <w:vAlign w:val="center"/>
          </w:tcPr>
          <w:p w14:paraId="073582B5" w14:textId="77777777" w:rsidR="004937E8" w:rsidRPr="00A34876" w:rsidRDefault="004937E8" w:rsidP="00AF675E">
            <w:pPr>
              <w:spacing w:line="400" w:lineRule="exact"/>
              <w:jc w:val="center"/>
              <w:rPr>
                <w:rFonts w:ascii="Arial" w:eastAsia="標楷體" w:hAnsi="Arial" w:cs="Arial"/>
                <w:b/>
                <w:sz w:val="22"/>
                <w:szCs w:val="22"/>
              </w:rPr>
            </w:pPr>
            <w:r w:rsidRPr="00A34876">
              <w:rPr>
                <w:rFonts w:ascii="Arial" w:eastAsia="標楷體" w:hAnsi="Arial" w:cs="Arial"/>
                <w:b/>
                <w:sz w:val="22"/>
                <w:szCs w:val="22"/>
              </w:rPr>
              <w:t>口試日期</w:t>
            </w:r>
          </w:p>
        </w:tc>
        <w:tc>
          <w:tcPr>
            <w:tcW w:w="2372" w:type="pct"/>
            <w:gridSpan w:val="2"/>
            <w:shd w:val="clear" w:color="auto" w:fill="E2EFD9" w:themeFill="accent6" w:themeFillTint="33"/>
            <w:vAlign w:val="center"/>
          </w:tcPr>
          <w:p w14:paraId="2AE41878" w14:textId="111D5907" w:rsidR="004937E8" w:rsidRPr="00A34876" w:rsidRDefault="004937E8" w:rsidP="004937E8">
            <w:pPr>
              <w:snapToGrid w:val="0"/>
              <w:spacing w:line="400" w:lineRule="exact"/>
              <w:jc w:val="center"/>
              <w:rPr>
                <w:rFonts w:ascii="Arial" w:eastAsia="標楷體" w:hAnsi="Arial" w:cs="Arial"/>
                <w:b/>
                <w:sz w:val="22"/>
                <w:szCs w:val="22"/>
              </w:rPr>
            </w:pPr>
            <w:r w:rsidRPr="00A34876">
              <w:rPr>
                <w:rFonts w:ascii="Arial" w:eastAsia="標楷體" w:hAnsi="Arial" w:cs="Arial"/>
                <w:b/>
                <w:bCs/>
                <w:sz w:val="22"/>
                <w:szCs w:val="22"/>
              </w:rPr>
              <w:t>11</w:t>
            </w:r>
            <w:r w:rsidRPr="00A34876">
              <w:rPr>
                <w:rFonts w:ascii="Arial" w:eastAsia="標楷體" w:hAnsi="Arial" w:cs="Arial" w:hint="eastAsia"/>
                <w:b/>
                <w:bCs/>
                <w:sz w:val="22"/>
                <w:szCs w:val="22"/>
              </w:rPr>
              <w:t>3</w:t>
            </w:r>
            <w:r w:rsidRPr="00A34876">
              <w:rPr>
                <w:rFonts w:ascii="Arial" w:eastAsia="標楷體" w:hAnsi="Arial" w:cs="Arial" w:hint="eastAsia"/>
                <w:b/>
                <w:bCs/>
                <w:sz w:val="22"/>
                <w:szCs w:val="22"/>
              </w:rPr>
              <w:t>年</w:t>
            </w:r>
            <w:r w:rsidRPr="00A34876">
              <w:rPr>
                <w:rFonts w:ascii="Arial" w:eastAsia="標楷體" w:hAnsi="Arial" w:cs="Arial"/>
                <w:b/>
                <w:bCs/>
                <w:sz w:val="22"/>
                <w:szCs w:val="22"/>
              </w:rPr>
              <w:t>12</w:t>
            </w:r>
            <w:r w:rsidRPr="00A34876">
              <w:rPr>
                <w:rFonts w:ascii="Arial" w:eastAsia="標楷體" w:hAnsi="Arial" w:cs="Arial"/>
                <w:b/>
                <w:bCs/>
                <w:sz w:val="22"/>
                <w:szCs w:val="22"/>
              </w:rPr>
              <w:t>月</w:t>
            </w:r>
            <w:r w:rsidRPr="00A34876">
              <w:rPr>
                <w:rFonts w:ascii="Arial" w:eastAsia="標楷體" w:hAnsi="Arial" w:cs="Arial" w:hint="eastAsia"/>
                <w:b/>
                <w:bCs/>
                <w:sz w:val="22"/>
                <w:szCs w:val="22"/>
              </w:rPr>
              <w:t>14</w:t>
            </w:r>
            <w:r w:rsidRPr="00A34876">
              <w:rPr>
                <w:rFonts w:ascii="Arial" w:eastAsia="標楷體" w:hAnsi="Arial" w:cs="Arial"/>
                <w:b/>
                <w:bCs/>
                <w:sz w:val="22"/>
                <w:szCs w:val="22"/>
              </w:rPr>
              <w:t>日</w:t>
            </w:r>
            <w:r w:rsidRPr="00A34876">
              <w:rPr>
                <w:rFonts w:ascii="Arial" w:eastAsia="標楷體" w:hAnsi="Arial" w:cs="Arial"/>
                <w:b/>
                <w:bCs/>
                <w:sz w:val="22"/>
                <w:szCs w:val="22"/>
              </w:rPr>
              <w:t>(</w:t>
            </w:r>
            <w:r w:rsidRPr="00A34876">
              <w:rPr>
                <w:rFonts w:ascii="Arial" w:eastAsia="標楷體" w:hAnsi="Arial" w:cs="Arial" w:hint="eastAsia"/>
                <w:b/>
                <w:bCs/>
                <w:sz w:val="22"/>
                <w:szCs w:val="22"/>
              </w:rPr>
              <w:t>六</w:t>
            </w:r>
            <w:r w:rsidRPr="00A34876">
              <w:rPr>
                <w:rFonts w:ascii="Arial" w:eastAsia="標楷體" w:hAnsi="Arial" w:cs="Arial"/>
                <w:b/>
                <w:bCs/>
                <w:sz w:val="22"/>
                <w:szCs w:val="22"/>
              </w:rPr>
              <w:t>)</w:t>
            </w:r>
          </w:p>
        </w:tc>
        <w:tc>
          <w:tcPr>
            <w:tcW w:w="1615" w:type="pct"/>
            <w:shd w:val="clear" w:color="auto" w:fill="E2EFD9" w:themeFill="accent6" w:themeFillTint="33"/>
            <w:vAlign w:val="center"/>
          </w:tcPr>
          <w:p w14:paraId="0B8B8EB6" w14:textId="77777777" w:rsidR="004937E8" w:rsidRPr="00A34876" w:rsidRDefault="004937E8" w:rsidP="004937E8">
            <w:pPr>
              <w:autoSpaceDE w:val="0"/>
              <w:autoSpaceDN w:val="0"/>
              <w:adjustRightInd w:val="0"/>
              <w:spacing w:line="28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spacing w:val="-10"/>
                <w:sz w:val="22"/>
                <w:szCs w:val="22"/>
              </w:rPr>
              <w:t>1.</w:t>
            </w:r>
            <w:r w:rsidRPr="00A34876">
              <w:rPr>
                <w:rFonts w:ascii="Arial" w:eastAsia="標楷體" w:hAnsi="Arial" w:cs="Arial" w:hint="eastAsia"/>
                <w:spacing w:val="-10"/>
                <w:sz w:val="22"/>
                <w:szCs w:val="22"/>
              </w:rPr>
              <w:t>口試</w:t>
            </w:r>
            <w:r w:rsidRPr="00A34876">
              <w:rPr>
                <w:rFonts w:ascii="Arial" w:eastAsia="標楷體" w:hAnsi="Arial" w:cs="Arial"/>
                <w:bCs/>
                <w:spacing w:val="-10"/>
                <w:sz w:val="22"/>
                <w:szCs w:val="22"/>
              </w:rPr>
              <w:t>僅設台北考區。</w:t>
            </w:r>
          </w:p>
          <w:p w14:paraId="03EE8ACD" w14:textId="77777777" w:rsidR="004937E8" w:rsidRPr="00A34876" w:rsidRDefault="004937E8" w:rsidP="004937E8">
            <w:pPr>
              <w:autoSpaceDE w:val="0"/>
              <w:autoSpaceDN w:val="0"/>
              <w:adjustRightInd w:val="0"/>
              <w:spacing w:line="280" w:lineRule="exact"/>
              <w:ind w:left="168" w:rightChars="11" w:right="26" w:hangingChars="80" w:hanging="168"/>
              <w:rPr>
                <w:rFonts w:ascii="Arial" w:eastAsia="標楷體" w:hAnsi="Arial" w:cs="Arial"/>
                <w:sz w:val="22"/>
                <w:szCs w:val="22"/>
              </w:rPr>
            </w:pPr>
            <w:r w:rsidRPr="00A34876">
              <w:rPr>
                <w:rFonts w:ascii="Arial" w:eastAsia="標楷體" w:hAnsi="Arial" w:cs="Arial" w:hint="eastAsia"/>
                <w:bCs/>
                <w:spacing w:val="-10"/>
                <w:sz w:val="22"/>
                <w:szCs w:val="22"/>
              </w:rPr>
              <w:t>2.</w:t>
            </w:r>
            <w:r w:rsidRPr="00A34876">
              <w:rPr>
                <w:rFonts w:ascii="Arial" w:eastAsia="標楷體" w:hAnsi="Arial" w:cs="Arial"/>
                <w:spacing w:val="-10"/>
                <w:sz w:val="22"/>
                <w:szCs w:val="22"/>
              </w:rPr>
              <w:t>請依入場通知書所載報到時間及</w:t>
            </w:r>
            <w:r w:rsidRPr="00A34876">
              <w:rPr>
                <w:rFonts w:ascii="Arial" w:eastAsia="標楷體" w:hAnsi="Arial" w:cs="Arial"/>
                <w:spacing w:val="-26"/>
                <w:sz w:val="22"/>
                <w:szCs w:val="22"/>
              </w:rPr>
              <w:t>地點攜指定身分證件正本辦理報到，</w:t>
            </w:r>
            <w:r w:rsidRPr="00A34876">
              <w:rPr>
                <w:rFonts w:ascii="Arial" w:eastAsia="標楷體" w:hAnsi="Arial" w:cs="Arial"/>
                <w:spacing w:val="-10"/>
                <w:sz w:val="22"/>
                <w:szCs w:val="22"/>
              </w:rPr>
              <w:t>凡逾報到時間經唱名</w:t>
            </w:r>
            <w:r w:rsidRPr="00A34876">
              <w:rPr>
                <w:rFonts w:ascii="Arial" w:eastAsia="標楷體" w:hAnsi="Arial" w:cs="Arial"/>
                <w:spacing w:val="-10"/>
                <w:sz w:val="22"/>
                <w:szCs w:val="22"/>
              </w:rPr>
              <w:t>3</w:t>
            </w:r>
            <w:r w:rsidRPr="00A34876">
              <w:rPr>
                <w:rFonts w:ascii="Arial" w:eastAsia="標楷體" w:hAnsi="Arial" w:cs="Arial"/>
                <w:spacing w:val="-10"/>
                <w:sz w:val="22"/>
                <w:szCs w:val="22"/>
              </w:rPr>
              <w:t>次未到者視同棄權。</w:t>
            </w:r>
          </w:p>
        </w:tc>
      </w:tr>
      <w:tr w:rsidR="004937E8" w:rsidRPr="00A34876" w14:paraId="5ADED468" w14:textId="77777777" w:rsidTr="00225D67">
        <w:trPr>
          <w:cantSplit/>
          <w:trHeight w:val="963"/>
          <w:jc w:val="center"/>
        </w:trPr>
        <w:tc>
          <w:tcPr>
            <w:tcW w:w="267" w:type="pct"/>
            <w:vMerge/>
            <w:vAlign w:val="center"/>
          </w:tcPr>
          <w:p w14:paraId="14F40A38" w14:textId="77777777" w:rsidR="004937E8" w:rsidRPr="00A34876" w:rsidRDefault="004937E8" w:rsidP="004937E8">
            <w:pPr>
              <w:jc w:val="both"/>
              <w:rPr>
                <w:rFonts w:ascii="Arial" w:eastAsia="標楷體" w:hAnsi="Arial" w:cs="Arial"/>
                <w:sz w:val="22"/>
                <w:szCs w:val="22"/>
              </w:rPr>
            </w:pPr>
          </w:p>
        </w:tc>
        <w:tc>
          <w:tcPr>
            <w:tcW w:w="746" w:type="pct"/>
            <w:vAlign w:val="center"/>
          </w:tcPr>
          <w:p w14:paraId="7138BCAA" w14:textId="403CA04B" w:rsidR="004937E8" w:rsidRPr="00A34876" w:rsidRDefault="004937E8" w:rsidP="00AF675E">
            <w:pPr>
              <w:spacing w:line="400" w:lineRule="exact"/>
              <w:jc w:val="center"/>
              <w:rPr>
                <w:rFonts w:ascii="Arial" w:eastAsia="標楷體" w:hAnsi="Arial" w:cs="Arial"/>
                <w:sz w:val="22"/>
                <w:szCs w:val="22"/>
              </w:rPr>
            </w:pPr>
            <w:r w:rsidRPr="00A34876">
              <w:rPr>
                <w:rFonts w:ascii="Arial" w:eastAsia="標楷體" w:hAnsi="Arial" w:cs="Arial"/>
                <w:sz w:val="22"/>
                <w:szCs w:val="22"/>
              </w:rPr>
              <w:t>甄選結果查詢</w:t>
            </w:r>
          </w:p>
        </w:tc>
        <w:tc>
          <w:tcPr>
            <w:tcW w:w="2372" w:type="pct"/>
            <w:gridSpan w:val="2"/>
            <w:vAlign w:val="center"/>
          </w:tcPr>
          <w:p w14:paraId="28AABA0C" w14:textId="2DED0AAE" w:rsidR="004937E8" w:rsidRPr="00A34876" w:rsidRDefault="004937E8" w:rsidP="004937E8">
            <w:pPr>
              <w:snapToGrid w:val="0"/>
              <w:spacing w:line="400" w:lineRule="exact"/>
              <w:jc w:val="center"/>
              <w:rPr>
                <w:rFonts w:ascii="Arial" w:eastAsia="標楷體" w:hAnsi="Arial" w:cs="Arial"/>
                <w:sz w:val="22"/>
                <w:szCs w:val="22"/>
              </w:rPr>
            </w:pPr>
            <w:r w:rsidRPr="00A34876">
              <w:rPr>
                <w:rFonts w:ascii="Arial" w:eastAsia="標楷體" w:hAnsi="Arial" w:cs="Arial"/>
                <w:sz w:val="22"/>
                <w:szCs w:val="22"/>
              </w:rPr>
              <w:t>11</w:t>
            </w:r>
            <w:r w:rsidRPr="00A34876">
              <w:rPr>
                <w:rFonts w:ascii="Arial" w:eastAsia="標楷體" w:hAnsi="Arial" w:cs="Arial" w:hint="eastAsia"/>
                <w:sz w:val="22"/>
                <w:szCs w:val="22"/>
              </w:rPr>
              <w:t>3</w:t>
            </w:r>
            <w:r w:rsidRPr="00A34876">
              <w:rPr>
                <w:rFonts w:ascii="Arial" w:eastAsia="標楷體" w:hAnsi="Arial" w:cs="Arial" w:hint="eastAsia"/>
                <w:sz w:val="22"/>
                <w:szCs w:val="22"/>
              </w:rPr>
              <w:t>年</w:t>
            </w:r>
            <w:r w:rsidRPr="00A34876">
              <w:rPr>
                <w:rFonts w:ascii="Arial" w:eastAsia="標楷體" w:hAnsi="Arial" w:cs="Arial"/>
                <w:sz w:val="22"/>
                <w:szCs w:val="22"/>
              </w:rPr>
              <w:t>12</w:t>
            </w:r>
            <w:r w:rsidRPr="00A34876">
              <w:rPr>
                <w:rFonts w:ascii="Arial" w:eastAsia="標楷體" w:hAnsi="Arial" w:cs="Arial"/>
                <w:sz w:val="22"/>
                <w:szCs w:val="22"/>
              </w:rPr>
              <w:t>月</w:t>
            </w:r>
            <w:r w:rsidRPr="00A34876">
              <w:rPr>
                <w:rFonts w:ascii="Arial" w:eastAsia="標楷體" w:hAnsi="Arial" w:cs="Arial" w:hint="eastAsia"/>
                <w:sz w:val="22"/>
                <w:szCs w:val="22"/>
              </w:rPr>
              <w:t>25</w:t>
            </w:r>
            <w:r w:rsidRPr="00A34876">
              <w:rPr>
                <w:rFonts w:ascii="Arial" w:eastAsia="標楷體" w:hAnsi="Arial" w:cs="Arial"/>
                <w:sz w:val="22"/>
                <w:szCs w:val="22"/>
              </w:rPr>
              <w:t>日</w:t>
            </w:r>
            <w:r w:rsidRPr="00A34876">
              <w:rPr>
                <w:rFonts w:ascii="Arial" w:eastAsia="標楷體" w:hAnsi="Arial" w:cs="Arial"/>
                <w:sz w:val="22"/>
                <w:szCs w:val="22"/>
              </w:rPr>
              <w:t>(</w:t>
            </w:r>
            <w:r w:rsidRPr="00A34876">
              <w:rPr>
                <w:rFonts w:ascii="Arial" w:eastAsia="標楷體" w:hAnsi="Arial" w:cs="Arial" w:hint="eastAsia"/>
                <w:sz w:val="22"/>
                <w:szCs w:val="22"/>
              </w:rPr>
              <w:t>三</w:t>
            </w:r>
            <w:r w:rsidRPr="00A34876">
              <w:rPr>
                <w:rFonts w:ascii="Arial" w:eastAsia="標楷體" w:hAnsi="Arial" w:cs="Arial"/>
                <w:sz w:val="22"/>
                <w:szCs w:val="22"/>
              </w:rPr>
              <w:t>)14</w:t>
            </w:r>
            <w:r w:rsidRPr="00A34876">
              <w:rPr>
                <w:rFonts w:ascii="Arial" w:eastAsia="標楷體" w:hAnsi="Arial" w:cs="Arial" w:hint="eastAsia"/>
                <w:sz w:val="22"/>
                <w:szCs w:val="22"/>
              </w:rPr>
              <w:t>時</w:t>
            </w:r>
          </w:p>
        </w:tc>
        <w:tc>
          <w:tcPr>
            <w:tcW w:w="1615" w:type="pct"/>
            <w:vAlign w:val="center"/>
          </w:tcPr>
          <w:p w14:paraId="38B0349A" w14:textId="1A9E6358" w:rsidR="004937E8" w:rsidRPr="00A34876" w:rsidRDefault="004937E8" w:rsidP="004937E8">
            <w:pPr>
              <w:snapToGrid w:val="0"/>
              <w:spacing w:line="240" w:lineRule="exact"/>
              <w:ind w:rightChars="11" w:right="26"/>
              <w:jc w:val="both"/>
              <w:rPr>
                <w:rFonts w:ascii="Arial" w:eastAsia="標楷體" w:hAnsi="Arial" w:cs="Arial"/>
                <w:spacing w:val="-4"/>
                <w:sz w:val="22"/>
                <w:szCs w:val="22"/>
              </w:rPr>
            </w:pPr>
            <w:r w:rsidRPr="00A34876">
              <w:rPr>
                <w:rFonts w:ascii="Arial" w:eastAsia="標楷體" w:hAnsi="Arial" w:cs="Arial"/>
                <w:spacing w:val="-4"/>
                <w:sz w:val="22"/>
                <w:szCs w:val="22"/>
              </w:rPr>
              <w:t>請至網頁查詢甄選結果。錄取人員移請第一銀行辦理後續進用事宜。</w:t>
            </w:r>
          </w:p>
        </w:tc>
      </w:tr>
    </w:tbl>
    <w:p w14:paraId="2F0A490A" w14:textId="49AF0053" w:rsidR="00115BAB" w:rsidRPr="00A34876" w:rsidRDefault="009B321D" w:rsidP="009B321D">
      <w:pPr>
        <w:spacing w:line="320" w:lineRule="exact"/>
        <w:rPr>
          <w:rFonts w:ascii="Arial" w:eastAsia="標楷體" w:hAnsi="Arial" w:cs="Arial"/>
          <w:b/>
          <w:bCs/>
        </w:rPr>
      </w:pPr>
      <w:r w:rsidRPr="00A34876">
        <w:rPr>
          <w:rFonts w:ascii="Arial" w:eastAsia="標楷體" w:hAnsi="Arial" w:cs="Arial"/>
          <w:b/>
          <w:bCs/>
        </w:rPr>
        <w:t>註：</w:t>
      </w:r>
      <w:r w:rsidR="00E97863" w:rsidRPr="00A34876">
        <w:rPr>
          <w:rFonts w:ascii="Arial" w:eastAsia="標楷體" w:hAnsi="Arial" w:cs="Arial" w:hint="eastAsia"/>
          <w:b/>
          <w:bCs/>
        </w:rPr>
        <w:t>簡章各項內容如有變更，以第一銀行及台灣金融研訓院最新公告為準。</w:t>
      </w:r>
    </w:p>
    <w:p w14:paraId="4D7AF8ED" w14:textId="77777777" w:rsidR="00530FAB" w:rsidRPr="00A34876" w:rsidRDefault="00530FAB">
      <w:pPr>
        <w:widowControl/>
        <w:rPr>
          <w:rStyle w:val="0010"/>
        </w:rPr>
      </w:pPr>
      <w:r w:rsidRPr="00A34876">
        <w:rPr>
          <w:rStyle w:val="0010"/>
        </w:rPr>
        <w:br w:type="page"/>
      </w:r>
    </w:p>
    <w:p w14:paraId="38A0DE79" w14:textId="798DBC3A" w:rsidR="00EC70B5" w:rsidRPr="00A34876" w:rsidRDefault="000C69D0" w:rsidP="00CE6407">
      <w:pPr>
        <w:widowControl/>
        <w:spacing w:line="500" w:lineRule="exact"/>
        <w:rPr>
          <w:rStyle w:val="0010"/>
        </w:rPr>
      </w:pPr>
      <w:r w:rsidRPr="00A34876">
        <w:rPr>
          <w:rStyle w:val="0010"/>
        </w:rPr>
        <w:lastRenderedPageBreak/>
        <w:t>壹、</w:t>
      </w:r>
      <w:r w:rsidR="009B321D" w:rsidRPr="00A34876">
        <w:rPr>
          <w:rStyle w:val="0010"/>
          <w:rFonts w:hint="eastAsia"/>
        </w:rPr>
        <w:t>甄選</w:t>
      </w:r>
      <w:r w:rsidRPr="00A34876">
        <w:rPr>
          <w:rStyle w:val="0010"/>
          <w:rFonts w:hint="eastAsia"/>
        </w:rPr>
        <w:t>類</w:t>
      </w:r>
      <w:r w:rsidR="00EC70B5" w:rsidRPr="00A34876">
        <w:rPr>
          <w:rStyle w:val="0010"/>
        </w:rPr>
        <w:t>別、</w:t>
      </w:r>
      <w:r w:rsidRPr="00A34876">
        <w:rPr>
          <w:rStyle w:val="0010"/>
          <w:rFonts w:hint="eastAsia"/>
        </w:rPr>
        <w:t>需才地區、</w:t>
      </w:r>
      <w:r w:rsidR="00EC70B5" w:rsidRPr="00A34876">
        <w:rPr>
          <w:rStyle w:val="0010"/>
        </w:rPr>
        <w:t>資格條件、</w:t>
      </w:r>
      <w:r w:rsidRPr="00A34876">
        <w:rPr>
          <w:rStyle w:val="0010"/>
          <w:rFonts w:hint="eastAsia"/>
        </w:rPr>
        <w:t>甄選方式</w:t>
      </w:r>
      <w:r w:rsidR="009E077D" w:rsidRPr="00A34876">
        <w:rPr>
          <w:rStyle w:val="0010"/>
        </w:rPr>
        <w:t>及</w:t>
      </w:r>
      <w:r w:rsidR="004B51BC" w:rsidRPr="00A34876">
        <w:rPr>
          <w:rStyle w:val="0010"/>
          <w:rFonts w:hint="eastAsia"/>
        </w:rPr>
        <w:t>正取</w:t>
      </w:r>
      <w:r w:rsidR="00EC70B5" w:rsidRPr="00A34876">
        <w:rPr>
          <w:rStyle w:val="0010"/>
        </w:rPr>
        <w:t>名額</w:t>
      </w:r>
    </w:p>
    <w:p w14:paraId="0E8399A2" w14:textId="61C13CBB" w:rsidR="008268C1" w:rsidRPr="00A34876" w:rsidRDefault="008268C1" w:rsidP="00CE6407">
      <w:pPr>
        <w:snapToGrid w:val="0"/>
        <w:spacing w:line="400" w:lineRule="exact"/>
        <w:ind w:leftChars="108" w:left="795" w:hangingChars="206" w:hanging="536"/>
        <w:rPr>
          <w:rFonts w:ascii="Arial" w:eastAsia="標楷體" w:hAnsi="Arial" w:cs="Arial"/>
          <w:sz w:val="26"/>
          <w:szCs w:val="26"/>
        </w:rPr>
      </w:pPr>
      <w:r w:rsidRPr="00A34876">
        <w:rPr>
          <w:rFonts w:ascii="Arial" w:eastAsia="標楷體" w:hAnsi="Arial" w:cs="Arial"/>
          <w:sz w:val="26"/>
          <w:szCs w:val="26"/>
        </w:rPr>
        <w:t>一、本次甄選</w:t>
      </w:r>
      <w:r w:rsidR="008857B9" w:rsidRPr="00A34876">
        <w:rPr>
          <w:rFonts w:ascii="Arial" w:eastAsia="標楷體" w:hAnsi="Arial" w:cs="Arial" w:hint="eastAsia"/>
          <w:sz w:val="26"/>
          <w:szCs w:val="26"/>
        </w:rPr>
        <w:t>錄</w:t>
      </w:r>
      <w:r w:rsidRPr="00A34876">
        <w:rPr>
          <w:rFonts w:ascii="Arial" w:eastAsia="標楷體" w:hAnsi="Arial" w:cs="Arial"/>
          <w:sz w:val="26"/>
          <w:szCs w:val="26"/>
        </w:rPr>
        <w:t>取</w:t>
      </w:r>
      <w:r w:rsidR="008857B9" w:rsidRPr="00A34876">
        <w:rPr>
          <w:rFonts w:ascii="Arial" w:eastAsia="標楷體" w:hAnsi="Arial" w:cs="Arial" w:hint="eastAsia"/>
          <w:sz w:val="26"/>
          <w:szCs w:val="26"/>
        </w:rPr>
        <w:t>150</w:t>
      </w:r>
      <w:r w:rsidRPr="00A34876">
        <w:rPr>
          <w:rFonts w:ascii="Arial" w:eastAsia="標楷體" w:hAnsi="Arial" w:cs="Arial"/>
          <w:sz w:val="26"/>
          <w:szCs w:val="26"/>
        </w:rPr>
        <w:t>名，所需具備學歷、</w:t>
      </w:r>
      <w:r w:rsidR="00A326AF" w:rsidRPr="00A34876">
        <w:rPr>
          <w:rFonts w:ascii="Arial" w:eastAsia="標楷體" w:hAnsi="Arial" w:cs="Arial" w:hint="eastAsia"/>
          <w:sz w:val="26"/>
          <w:szCs w:val="26"/>
        </w:rPr>
        <w:t>工作經驗、證照</w:t>
      </w:r>
      <w:r w:rsidRPr="00A34876">
        <w:rPr>
          <w:rFonts w:ascii="Arial" w:eastAsia="標楷體" w:hAnsi="Arial" w:cs="Arial"/>
          <w:sz w:val="26"/>
          <w:szCs w:val="26"/>
        </w:rPr>
        <w:t>等資格條件及</w:t>
      </w:r>
      <w:r w:rsidRPr="00A34876">
        <w:rPr>
          <w:rFonts w:ascii="Arial" w:eastAsia="標楷體" w:hAnsi="Arial" w:cs="Arial" w:hint="eastAsia"/>
          <w:sz w:val="26"/>
          <w:szCs w:val="26"/>
        </w:rPr>
        <w:t>甄選方式</w:t>
      </w:r>
      <w:r w:rsidRPr="00A34876">
        <w:rPr>
          <w:rFonts w:ascii="Arial" w:eastAsia="標楷體" w:hAnsi="Arial" w:cs="Arial"/>
          <w:sz w:val="26"/>
          <w:szCs w:val="26"/>
        </w:rPr>
        <w:t>如下表：</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
        <w:gridCol w:w="2437"/>
        <w:gridCol w:w="3260"/>
        <w:gridCol w:w="1674"/>
        <w:gridCol w:w="651"/>
        <w:gridCol w:w="652"/>
      </w:tblGrid>
      <w:tr w:rsidR="00970355" w:rsidRPr="00A34876" w14:paraId="0844EBA8" w14:textId="77777777" w:rsidTr="003254DC">
        <w:trPr>
          <w:trHeight w:val="459"/>
          <w:tblHeader/>
          <w:jc w:val="center"/>
        </w:trPr>
        <w:tc>
          <w:tcPr>
            <w:tcW w:w="1555" w:type="dxa"/>
            <w:shd w:val="clear" w:color="auto" w:fill="DDDDDD"/>
            <w:vAlign w:val="center"/>
          </w:tcPr>
          <w:p w14:paraId="69A98EE0" w14:textId="77777777" w:rsidR="008564B7" w:rsidRPr="00A34876" w:rsidRDefault="00652CDE"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hint="eastAsia"/>
                <w:b/>
                <w:sz w:val="22"/>
                <w:szCs w:val="22"/>
              </w:rPr>
              <w:t>甄選</w:t>
            </w:r>
            <w:r w:rsidR="008564B7" w:rsidRPr="00A34876">
              <w:rPr>
                <w:rFonts w:ascii="Arial" w:eastAsia="標楷體" w:hAnsi="Arial" w:cs="Arial"/>
                <w:b/>
                <w:sz w:val="22"/>
                <w:szCs w:val="22"/>
              </w:rPr>
              <w:t>類別</w:t>
            </w:r>
          </w:p>
        </w:tc>
        <w:tc>
          <w:tcPr>
            <w:tcW w:w="425" w:type="dxa"/>
            <w:shd w:val="clear" w:color="auto" w:fill="DDDDDD"/>
            <w:vAlign w:val="center"/>
          </w:tcPr>
          <w:p w14:paraId="28DB1BF7" w14:textId="77777777" w:rsidR="008564B7" w:rsidRPr="00A34876" w:rsidRDefault="008564B7"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b/>
                <w:sz w:val="22"/>
                <w:szCs w:val="22"/>
              </w:rPr>
              <w:t>職等</w:t>
            </w:r>
          </w:p>
        </w:tc>
        <w:tc>
          <w:tcPr>
            <w:tcW w:w="2437" w:type="dxa"/>
            <w:shd w:val="clear" w:color="auto" w:fill="DDDDDD"/>
            <w:vAlign w:val="center"/>
          </w:tcPr>
          <w:p w14:paraId="78CC9E7B" w14:textId="77777777" w:rsidR="008564B7" w:rsidRPr="00A34876" w:rsidRDefault="008564B7"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b/>
                <w:sz w:val="22"/>
                <w:szCs w:val="22"/>
              </w:rPr>
              <w:t>學歷及資格條件</w:t>
            </w:r>
          </w:p>
        </w:tc>
        <w:tc>
          <w:tcPr>
            <w:tcW w:w="3260" w:type="dxa"/>
            <w:shd w:val="clear" w:color="auto" w:fill="DDDDDD"/>
            <w:vAlign w:val="center"/>
          </w:tcPr>
          <w:p w14:paraId="5CE8C706" w14:textId="77777777" w:rsidR="008564B7" w:rsidRPr="00A34876" w:rsidRDefault="008564B7"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b/>
                <w:sz w:val="22"/>
                <w:szCs w:val="22"/>
              </w:rPr>
              <w:t>甄選方式</w:t>
            </w:r>
          </w:p>
        </w:tc>
        <w:tc>
          <w:tcPr>
            <w:tcW w:w="1674" w:type="dxa"/>
            <w:shd w:val="clear" w:color="auto" w:fill="DDDDDD"/>
            <w:vAlign w:val="center"/>
          </w:tcPr>
          <w:p w14:paraId="69281236" w14:textId="77777777" w:rsidR="008564B7" w:rsidRPr="00A34876" w:rsidRDefault="008564B7"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b/>
                <w:sz w:val="22"/>
                <w:szCs w:val="22"/>
              </w:rPr>
              <w:t>需才地區</w:t>
            </w:r>
          </w:p>
          <w:p w14:paraId="414F8413" w14:textId="692D77D7" w:rsidR="00935609" w:rsidRPr="00A34876" w:rsidRDefault="00935609"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hint="eastAsia"/>
                <w:sz w:val="22"/>
                <w:szCs w:val="22"/>
              </w:rPr>
              <w:t>(</w:t>
            </w:r>
            <w:r w:rsidRPr="00A34876">
              <w:rPr>
                <w:rFonts w:ascii="Arial" w:eastAsia="標楷體" w:hAnsi="Arial" w:cs="Arial" w:hint="eastAsia"/>
                <w:sz w:val="22"/>
                <w:szCs w:val="22"/>
              </w:rPr>
              <w:t>類</w:t>
            </w:r>
            <w:r w:rsidR="009C2318" w:rsidRPr="00A34876">
              <w:rPr>
                <w:rFonts w:ascii="Arial" w:eastAsia="標楷體" w:hAnsi="Arial" w:cs="Arial" w:hint="eastAsia"/>
                <w:sz w:val="22"/>
                <w:szCs w:val="22"/>
              </w:rPr>
              <w:t>別</w:t>
            </w:r>
            <w:r w:rsidRPr="00A34876">
              <w:rPr>
                <w:rFonts w:ascii="Arial" w:eastAsia="標楷體" w:hAnsi="Arial" w:cs="Arial" w:hint="eastAsia"/>
                <w:sz w:val="22"/>
                <w:szCs w:val="22"/>
              </w:rPr>
              <w:t>代碼</w:t>
            </w:r>
            <w:r w:rsidRPr="00A34876">
              <w:rPr>
                <w:rFonts w:ascii="Arial" w:eastAsia="標楷體" w:hAnsi="Arial" w:cs="Arial" w:hint="eastAsia"/>
                <w:sz w:val="22"/>
                <w:szCs w:val="22"/>
              </w:rPr>
              <w:t>)</w:t>
            </w:r>
          </w:p>
        </w:tc>
        <w:tc>
          <w:tcPr>
            <w:tcW w:w="651" w:type="dxa"/>
            <w:shd w:val="clear" w:color="auto" w:fill="DDDDDD"/>
            <w:vAlign w:val="center"/>
          </w:tcPr>
          <w:p w14:paraId="228A9A4E" w14:textId="77777777" w:rsidR="0041718B" w:rsidRPr="00A34876" w:rsidRDefault="0041718B" w:rsidP="008564B7">
            <w:pPr>
              <w:snapToGrid w:val="0"/>
              <w:spacing w:line="260" w:lineRule="exact"/>
              <w:contextualSpacing/>
              <w:jc w:val="center"/>
              <w:rPr>
                <w:rFonts w:ascii="Arial" w:eastAsia="標楷體" w:hAnsi="Arial" w:cs="Arial"/>
                <w:b/>
                <w:spacing w:val="-10"/>
                <w:sz w:val="22"/>
                <w:szCs w:val="22"/>
              </w:rPr>
            </w:pPr>
            <w:r w:rsidRPr="00A34876">
              <w:rPr>
                <w:rFonts w:ascii="Arial" w:eastAsia="標楷體" w:hAnsi="Arial" w:cs="Arial" w:hint="eastAsia"/>
                <w:b/>
                <w:spacing w:val="-10"/>
                <w:sz w:val="22"/>
                <w:szCs w:val="22"/>
              </w:rPr>
              <w:t>錄取</w:t>
            </w:r>
          </w:p>
          <w:p w14:paraId="3A4E6E2A" w14:textId="77777777" w:rsidR="008564B7" w:rsidRPr="00A34876" w:rsidRDefault="008564B7" w:rsidP="008564B7">
            <w:pPr>
              <w:snapToGrid w:val="0"/>
              <w:spacing w:line="260" w:lineRule="exact"/>
              <w:contextualSpacing/>
              <w:jc w:val="center"/>
              <w:rPr>
                <w:rFonts w:ascii="Arial" w:eastAsia="標楷體" w:hAnsi="Arial" w:cs="Arial"/>
                <w:b/>
                <w:sz w:val="22"/>
                <w:szCs w:val="22"/>
              </w:rPr>
            </w:pPr>
            <w:r w:rsidRPr="00A34876">
              <w:rPr>
                <w:rFonts w:ascii="Arial" w:eastAsia="標楷體" w:hAnsi="Arial" w:cs="Arial"/>
                <w:b/>
                <w:spacing w:val="-10"/>
                <w:sz w:val="22"/>
                <w:szCs w:val="22"/>
              </w:rPr>
              <w:t>名額</w:t>
            </w:r>
          </w:p>
        </w:tc>
        <w:tc>
          <w:tcPr>
            <w:tcW w:w="652" w:type="dxa"/>
            <w:shd w:val="clear" w:color="auto" w:fill="DDDDDD"/>
            <w:vAlign w:val="center"/>
          </w:tcPr>
          <w:p w14:paraId="614C622A" w14:textId="77777777" w:rsidR="003F23FB" w:rsidRPr="00A34876" w:rsidRDefault="00522377" w:rsidP="00587715">
            <w:pPr>
              <w:snapToGrid w:val="0"/>
              <w:spacing w:line="260" w:lineRule="exact"/>
              <w:ind w:rightChars="-33" w:right="-79"/>
              <w:contextualSpacing/>
              <w:rPr>
                <w:rFonts w:ascii="Arial" w:eastAsia="標楷體" w:hAnsi="Arial" w:cs="Arial"/>
                <w:b/>
                <w:sz w:val="22"/>
                <w:szCs w:val="22"/>
              </w:rPr>
            </w:pPr>
            <w:r w:rsidRPr="00A34876">
              <w:rPr>
                <w:rFonts w:ascii="Arial" w:eastAsia="標楷體" w:hAnsi="Arial" w:cs="Arial" w:hint="eastAsia"/>
                <w:b/>
                <w:sz w:val="22"/>
                <w:szCs w:val="22"/>
              </w:rPr>
              <w:t>口試</w:t>
            </w:r>
          </w:p>
          <w:p w14:paraId="6DE51433" w14:textId="478F58BF" w:rsidR="008564B7" w:rsidRPr="00A34876" w:rsidRDefault="00566A80" w:rsidP="00587715">
            <w:pPr>
              <w:snapToGrid w:val="0"/>
              <w:spacing w:line="260" w:lineRule="exact"/>
              <w:ind w:rightChars="-33" w:right="-79"/>
              <w:contextualSpacing/>
              <w:rPr>
                <w:rFonts w:ascii="Arial" w:eastAsia="標楷體" w:hAnsi="Arial" w:cs="Arial"/>
                <w:b/>
                <w:sz w:val="22"/>
                <w:szCs w:val="22"/>
              </w:rPr>
            </w:pPr>
            <w:r w:rsidRPr="00A34876">
              <w:rPr>
                <w:rFonts w:ascii="Arial" w:eastAsia="標楷體" w:hAnsi="Arial" w:cs="Arial" w:hint="eastAsia"/>
                <w:b/>
                <w:sz w:val="22"/>
                <w:szCs w:val="22"/>
              </w:rPr>
              <w:t>名額</w:t>
            </w:r>
          </w:p>
        </w:tc>
      </w:tr>
      <w:tr w:rsidR="00981452" w:rsidRPr="00A34876" w14:paraId="6758506E" w14:textId="77777777" w:rsidTr="001748A5">
        <w:trPr>
          <w:trHeight w:val="850"/>
          <w:jc w:val="center"/>
        </w:trPr>
        <w:tc>
          <w:tcPr>
            <w:tcW w:w="1555" w:type="dxa"/>
            <w:vMerge w:val="restart"/>
            <w:shd w:val="clear" w:color="auto" w:fill="FFFFFF"/>
            <w:vAlign w:val="center"/>
          </w:tcPr>
          <w:p w14:paraId="57113AB6" w14:textId="77777777" w:rsidR="00981452" w:rsidRPr="00A34876" w:rsidRDefault="00981452" w:rsidP="00E85BE0">
            <w:pPr>
              <w:snapToGrid w:val="0"/>
              <w:spacing w:line="360" w:lineRule="exact"/>
              <w:contextualSpacing/>
              <w:jc w:val="center"/>
              <w:rPr>
                <w:rFonts w:ascii="Arial" w:eastAsia="標楷體" w:hAnsi="Arial" w:cs="Arial"/>
                <w:sz w:val="22"/>
                <w:szCs w:val="22"/>
              </w:rPr>
            </w:pPr>
            <w:r w:rsidRPr="00A34876">
              <w:rPr>
                <w:rFonts w:ascii="Arial" w:eastAsia="標楷體" w:hAnsi="Arial" w:cs="Arial"/>
                <w:sz w:val="22"/>
                <w:szCs w:val="22"/>
              </w:rPr>
              <w:t>一般行員</w:t>
            </w:r>
            <w:r w:rsidRPr="00A34876">
              <w:rPr>
                <w:rFonts w:ascii="Arial" w:eastAsia="標楷體" w:hAnsi="Arial" w:cs="Arial"/>
                <w:sz w:val="22"/>
                <w:szCs w:val="22"/>
              </w:rPr>
              <w:t>A</w:t>
            </w:r>
          </w:p>
        </w:tc>
        <w:tc>
          <w:tcPr>
            <w:tcW w:w="425" w:type="dxa"/>
            <w:vMerge w:val="restart"/>
            <w:shd w:val="clear" w:color="auto" w:fill="FFFFFF"/>
            <w:vAlign w:val="center"/>
          </w:tcPr>
          <w:p w14:paraId="4B06382D" w14:textId="77777777" w:rsidR="00981452" w:rsidRPr="00A34876" w:rsidRDefault="00981452" w:rsidP="00E85BE0">
            <w:pPr>
              <w:snapToGrid w:val="0"/>
              <w:spacing w:line="360" w:lineRule="exact"/>
              <w:contextualSpacing/>
              <w:jc w:val="center"/>
              <w:rPr>
                <w:rFonts w:ascii="Arial" w:eastAsia="標楷體" w:hAnsi="Arial" w:cs="Arial"/>
                <w:sz w:val="22"/>
                <w:szCs w:val="22"/>
              </w:rPr>
            </w:pPr>
            <w:r w:rsidRPr="00A34876">
              <w:rPr>
                <w:rFonts w:ascii="Arial" w:eastAsia="標楷體" w:hAnsi="Arial" w:cs="Arial"/>
                <w:sz w:val="22"/>
                <w:szCs w:val="22"/>
              </w:rPr>
              <w:t>5</w:t>
            </w:r>
          </w:p>
        </w:tc>
        <w:tc>
          <w:tcPr>
            <w:tcW w:w="2437" w:type="dxa"/>
            <w:vMerge w:val="restart"/>
            <w:shd w:val="clear" w:color="auto" w:fill="FFFFFF"/>
            <w:vAlign w:val="center"/>
          </w:tcPr>
          <w:p w14:paraId="48A5EAF1" w14:textId="3205BE3D" w:rsidR="00981452" w:rsidRPr="00A34876" w:rsidRDefault="00981452" w:rsidP="00605DE1">
            <w:pPr>
              <w:snapToGrid w:val="0"/>
              <w:spacing w:line="360" w:lineRule="exact"/>
              <w:ind w:leftChars="-42" w:left="89" w:hangingChars="85" w:hanging="190"/>
              <w:contextualSpacing/>
              <w:jc w:val="both"/>
              <w:rPr>
                <w:rFonts w:ascii="Arial" w:eastAsia="標楷體" w:hAnsi="Arial" w:cs="Arial"/>
                <w:spacing w:val="4"/>
                <w:sz w:val="22"/>
                <w:szCs w:val="22"/>
              </w:rPr>
            </w:pPr>
            <w:r w:rsidRPr="00A34876">
              <w:rPr>
                <w:rFonts w:ascii="Arial" w:eastAsia="標楷體" w:hAnsi="Arial" w:cs="Arial"/>
                <w:spacing w:val="4"/>
                <w:sz w:val="22"/>
                <w:szCs w:val="22"/>
              </w:rPr>
              <w:t>1.</w:t>
            </w:r>
            <w:r w:rsidRPr="00A34876">
              <w:rPr>
                <w:rFonts w:ascii="Arial" w:eastAsia="標楷體" w:hAnsi="Arial" w:cs="Arial"/>
                <w:spacing w:val="4"/>
                <w:sz w:val="22"/>
                <w:szCs w:val="22"/>
              </w:rPr>
              <w:t>學歷：</w:t>
            </w:r>
            <w:r w:rsidR="0094364C" w:rsidRPr="00A34876">
              <w:rPr>
                <w:rFonts w:ascii="Arial" w:eastAsia="標楷體" w:hAnsi="Arial" w:cs="Arial" w:hint="eastAsia"/>
                <w:spacing w:val="4"/>
                <w:sz w:val="22"/>
                <w:szCs w:val="22"/>
              </w:rPr>
              <w:t>國內、外</w:t>
            </w:r>
            <w:r w:rsidRPr="00A34876">
              <w:rPr>
                <w:rFonts w:ascii="Arial" w:eastAsia="標楷體" w:hAnsi="Arial" w:cs="Arial"/>
                <w:spacing w:val="4"/>
                <w:sz w:val="22"/>
                <w:szCs w:val="22"/>
              </w:rPr>
              <w:t>專科</w:t>
            </w:r>
            <w:r w:rsidRPr="00A34876">
              <w:rPr>
                <w:rFonts w:ascii="Arial" w:eastAsia="標楷體" w:hAnsi="Arial" w:cs="Arial"/>
                <w:spacing w:val="4"/>
                <w:sz w:val="22"/>
                <w:szCs w:val="22"/>
              </w:rPr>
              <w:t>(</w:t>
            </w:r>
            <w:r w:rsidRPr="00A34876">
              <w:rPr>
                <w:rFonts w:ascii="Arial" w:eastAsia="標楷體" w:hAnsi="Arial" w:cs="Arial"/>
                <w:spacing w:val="4"/>
                <w:sz w:val="22"/>
                <w:szCs w:val="22"/>
              </w:rPr>
              <w:t>含</w:t>
            </w:r>
            <w:r w:rsidRPr="00A34876">
              <w:rPr>
                <w:rFonts w:ascii="Arial" w:eastAsia="標楷體" w:hAnsi="Arial" w:cs="Arial"/>
                <w:spacing w:val="4"/>
                <w:sz w:val="22"/>
                <w:szCs w:val="22"/>
              </w:rPr>
              <w:t>)</w:t>
            </w:r>
            <w:r w:rsidRPr="00A34876">
              <w:rPr>
                <w:rFonts w:ascii="Arial" w:eastAsia="標楷體" w:hAnsi="Arial" w:cs="Arial"/>
                <w:spacing w:val="4"/>
                <w:sz w:val="22"/>
                <w:szCs w:val="22"/>
              </w:rPr>
              <w:t>以上學校畢業，且已取得畢業</w:t>
            </w:r>
            <w:r w:rsidRPr="00A34876">
              <w:rPr>
                <w:rFonts w:ascii="Arial" w:eastAsia="標楷體" w:hAnsi="Arial" w:cs="Arial"/>
                <w:spacing w:val="4"/>
                <w:sz w:val="22"/>
                <w:szCs w:val="22"/>
              </w:rPr>
              <w:t>(</w:t>
            </w:r>
            <w:r w:rsidRPr="00A34876">
              <w:rPr>
                <w:rFonts w:ascii="Arial" w:eastAsia="標楷體" w:hAnsi="Arial" w:cs="Arial"/>
                <w:spacing w:val="4"/>
                <w:sz w:val="22"/>
                <w:szCs w:val="22"/>
              </w:rPr>
              <w:t>學位</w:t>
            </w:r>
            <w:r w:rsidRPr="00A34876">
              <w:rPr>
                <w:rFonts w:ascii="Arial" w:eastAsia="標楷體" w:hAnsi="Arial" w:cs="Arial"/>
                <w:spacing w:val="4"/>
                <w:sz w:val="22"/>
                <w:szCs w:val="22"/>
              </w:rPr>
              <w:t>)</w:t>
            </w:r>
            <w:r w:rsidRPr="00A34876">
              <w:rPr>
                <w:rFonts w:ascii="Arial" w:eastAsia="標楷體" w:hAnsi="Arial" w:cs="Arial"/>
                <w:spacing w:val="4"/>
                <w:sz w:val="22"/>
                <w:szCs w:val="22"/>
              </w:rPr>
              <w:t>證書。</w:t>
            </w:r>
          </w:p>
          <w:p w14:paraId="2032FC2A" w14:textId="7A765997" w:rsidR="00981452" w:rsidRPr="00A34876" w:rsidRDefault="00981452" w:rsidP="00E85BE0">
            <w:pPr>
              <w:snapToGrid w:val="0"/>
              <w:spacing w:line="360" w:lineRule="exact"/>
              <w:ind w:leftChars="-42" w:left="83" w:hangingChars="85" w:hanging="184"/>
              <w:contextualSpacing/>
              <w:jc w:val="both"/>
              <w:rPr>
                <w:rFonts w:ascii="Arial" w:eastAsia="標楷體" w:hAnsi="Arial" w:cs="Arial"/>
                <w:spacing w:val="-4"/>
                <w:sz w:val="22"/>
                <w:szCs w:val="22"/>
              </w:rPr>
            </w:pPr>
            <w:r w:rsidRPr="00A34876">
              <w:rPr>
                <w:rFonts w:ascii="Arial" w:eastAsia="標楷體" w:hAnsi="Arial" w:cs="Arial"/>
                <w:spacing w:val="-4"/>
                <w:sz w:val="22"/>
                <w:szCs w:val="22"/>
              </w:rPr>
              <w:t>2.</w:t>
            </w:r>
            <w:r w:rsidRPr="00A34876">
              <w:rPr>
                <w:rFonts w:ascii="Arial" w:eastAsia="標楷體" w:hAnsi="Arial" w:cs="Arial"/>
                <w:spacing w:val="-4"/>
                <w:sz w:val="22"/>
                <w:szCs w:val="22"/>
              </w:rPr>
              <w:t>具備汽車或普通重型機車駕照。</w:t>
            </w:r>
          </w:p>
        </w:tc>
        <w:tc>
          <w:tcPr>
            <w:tcW w:w="3260" w:type="dxa"/>
            <w:vMerge w:val="restart"/>
            <w:shd w:val="clear" w:color="auto" w:fill="FFFFFF"/>
            <w:vAlign w:val="center"/>
          </w:tcPr>
          <w:p w14:paraId="5F009E37" w14:textId="660E3F7F" w:rsidR="00981452" w:rsidRPr="00A34876" w:rsidRDefault="00981452" w:rsidP="003E6B06">
            <w:pPr>
              <w:snapToGrid w:val="0"/>
              <w:spacing w:line="360" w:lineRule="exact"/>
              <w:contextualSpacing/>
              <w:rPr>
                <w:rFonts w:ascii="Arial" w:eastAsia="標楷體" w:hAnsi="Arial" w:cs="Arial"/>
                <w:sz w:val="22"/>
                <w:szCs w:val="22"/>
              </w:rPr>
            </w:pPr>
            <w:r w:rsidRPr="00A34876">
              <w:rPr>
                <w:rFonts w:ascii="Arial" w:eastAsia="標楷體" w:hAnsi="Arial" w:cs="Arial"/>
                <w:sz w:val="22"/>
                <w:szCs w:val="22"/>
              </w:rPr>
              <w:t>1.</w:t>
            </w:r>
            <w:r w:rsidRPr="00A34876">
              <w:rPr>
                <w:rFonts w:ascii="Arial" w:eastAsia="標楷體" w:hAnsi="Arial" w:cs="Arial"/>
                <w:sz w:val="22"/>
                <w:szCs w:val="22"/>
              </w:rPr>
              <w:t>第一試：筆試</w:t>
            </w:r>
          </w:p>
          <w:p w14:paraId="62FDFF24" w14:textId="12367A23" w:rsidR="00981452" w:rsidRPr="00A34876" w:rsidRDefault="00981452" w:rsidP="003E6B06">
            <w:pPr>
              <w:snapToGrid w:val="0"/>
              <w:spacing w:line="360" w:lineRule="exact"/>
              <w:ind w:left="261"/>
              <w:contextualSpacing/>
              <w:rPr>
                <w:rFonts w:ascii="Arial" w:eastAsia="標楷體" w:hAnsi="Arial" w:cs="Arial"/>
                <w:b/>
                <w:bCs/>
                <w:sz w:val="22"/>
                <w:szCs w:val="22"/>
              </w:rPr>
            </w:pPr>
            <w:r w:rsidRPr="00A34876">
              <w:rPr>
                <w:rFonts w:ascii="Arial" w:eastAsia="標楷體" w:hAnsi="Arial" w:cs="Arial"/>
                <w:b/>
                <w:bCs/>
                <w:sz w:val="22"/>
                <w:szCs w:val="22"/>
              </w:rPr>
              <w:t>(1)</w:t>
            </w:r>
            <w:r w:rsidRPr="00A34876">
              <w:rPr>
                <w:rFonts w:ascii="Arial" w:eastAsia="標楷體" w:hAnsi="Arial" w:cs="Arial"/>
                <w:b/>
                <w:bCs/>
                <w:sz w:val="22"/>
                <w:szCs w:val="22"/>
              </w:rPr>
              <w:t>共同科目</w:t>
            </w:r>
            <w:r w:rsidRPr="00A34876">
              <w:rPr>
                <w:rFonts w:ascii="Arial" w:eastAsia="標楷體" w:hAnsi="Arial" w:cs="Arial"/>
                <w:b/>
                <w:bCs/>
                <w:sz w:val="22"/>
                <w:szCs w:val="22"/>
              </w:rPr>
              <w:t>(30%)</w:t>
            </w:r>
            <w:r w:rsidRPr="00A34876">
              <w:rPr>
                <w:rFonts w:ascii="Arial" w:eastAsia="標楷體" w:hAnsi="Arial" w:cs="Arial"/>
                <w:b/>
                <w:bCs/>
                <w:sz w:val="22"/>
                <w:szCs w:val="22"/>
              </w:rPr>
              <w:t>：</w:t>
            </w:r>
          </w:p>
          <w:p w14:paraId="35C27E58" w14:textId="4C152A21" w:rsidR="00981452" w:rsidRPr="00A34876" w:rsidRDefault="00981452" w:rsidP="003E6B06">
            <w:pPr>
              <w:snapToGrid w:val="0"/>
              <w:spacing w:line="360" w:lineRule="exact"/>
              <w:ind w:leftChars="225" w:left="540"/>
              <w:contextualSpacing/>
              <w:rPr>
                <w:rFonts w:ascii="Arial" w:eastAsia="標楷體" w:hAnsi="Arial" w:cs="Arial"/>
                <w:sz w:val="22"/>
                <w:szCs w:val="22"/>
              </w:rPr>
            </w:pPr>
            <w:r w:rsidRPr="00A34876">
              <w:rPr>
                <w:rFonts w:ascii="Arial" w:eastAsia="標楷體" w:hAnsi="Arial" w:cs="Arial"/>
                <w:sz w:val="22"/>
                <w:szCs w:val="22"/>
              </w:rPr>
              <w:t>英文</w:t>
            </w:r>
          </w:p>
          <w:p w14:paraId="0175D20F" w14:textId="562E3F10" w:rsidR="00981452" w:rsidRPr="00A34876" w:rsidRDefault="00981452" w:rsidP="003E6B06">
            <w:pPr>
              <w:snapToGrid w:val="0"/>
              <w:spacing w:line="360" w:lineRule="exact"/>
              <w:ind w:leftChars="225" w:left="540"/>
              <w:contextualSpacing/>
              <w:rPr>
                <w:rFonts w:ascii="Arial" w:eastAsia="標楷體" w:hAnsi="Arial" w:cs="Arial"/>
                <w:sz w:val="22"/>
                <w:szCs w:val="22"/>
              </w:rPr>
            </w:pPr>
            <w:r w:rsidRPr="00A34876">
              <w:rPr>
                <w:rFonts w:ascii="新細明體" w:hAnsi="新細明體" w:cs="新細明體" w:hint="eastAsia"/>
                <w:sz w:val="22"/>
                <w:szCs w:val="22"/>
              </w:rPr>
              <w:t>※</w:t>
            </w:r>
            <w:r w:rsidRPr="00A34876">
              <w:rPr>
                <w:rFonts w:ascii="Arial" w:eastAsia="標楷體" w:hAnsi="Arial" w:cs="Arial"/>
                <w:sz w:val="22"/>
                <w:szCs w:val="22"/>
              </w:rPr>
              <w:t>選擇題</w:t>
            </w:r>
          </w:p>
          <w:p w14:paraId="200845FE" w14:textId="1DD117D6" w:rsidR="00981452" w:rsidRPr="00A34876" w:rsidRDefault="00981452" w:rsidP="003E6B06">
            <w:pPr>
              <w:snapToGrid w:val="0"/>
              <w:spacing w:line="360" w:lineRule="exact"/>
              <w:ind w:left="261"/>
              <w:contextualSpacing/>
              <w:rPr>
                <w:rFonts w:ascii="Arial" w:eastAsia="標楷體" w:hAnsi="Arial" w:cs="Arial"/>
                <w:b/>
                <w:bCs/>
                <w:sz w:val="22"/>
                <w:szCs w:val="22"/>
              </w:rPr>
            </w:pPr>
            <w:r w:rsidRPr="00A34876">
              <w:rPr>
                <w:rFonts w:ascii="Arial" w:eastAsia="標楷體" w:hAnsi="Arial" w:cs="Arial"/>
                <w:b/>
                <w:bCs/>
                <w:sz w:val="22"/>
                <w:szCs w:val="22"/>
              </w:rPr>
              <w:t>(2)</w:t>
            </w:r>
            <w:r w:rsidRPr="00A34876">
              <w:rPr>
                <w:rFonts w:ascii="Arial" w:eastAsia="標楷體" w:hAnsi="Arial" w:cs="Arial"/>
                <w:b/>
                <w:bCs/>
                <w:sz w:val="22"/>
                <w:szCs w:val="22"/>
              </w:rPr>
              <w:t>專業科目</w:t>
            </w:r>
            <w:r w:rsidRPr="00A34876">
              <w:rPr>
                <w:rFonts w:ascii="Arial" w:eastAsia="標楷體" w:hAnsi="Arial" w:cs="Arial"/>
                <w:b/>
                <w:bCs/>
                <w:sz w:val="22"/>
                <w:szCs w:val="22"/>
              </w:rPr>
              <w:t>(70%)</w:t>
            </w:r>
            <w:r w:rsidRPr="00A34876">
              <w:rPr>
                <w:rFonts w:ascii="Arial" w:eastAsia="標楷體" w:hAnsi="Arial" w:cs="Arial"/>
                <w:b/>
                <w:bCs/>
                <w:sz w:val="22"/>
                <w:szCs w:val="22"/>
              </w:rPr>
              <w:t>：</w:t>
            </w:r>
          </w:p>
          <w:p w14:paraId="7871F21E" w14:textId="77777777" w:rsidR="00981452" w:rsidRPr="00A34876" w:rsidRDefault="00981452" w:rsidP="003E6B06">
            <w:pPr>
              <w:snapToGrid w:val="0"/>
              <w:spacing w:line="360" w:lineRule="exact"/>
              <w:ind w:left="527"/>
              <w:contextualSpacing/>
              <w:rPr>
                <w:rFonts w:ascii="Arial" w:eastAsia="標楷體" w:hAnsi="Arial" w:cs="Arial"/>
                <w:sz w:val="22"/>
                <w:szCs w:val="22"/>
              </w:rPr>
            </w:pPr>
            <w:r w:rsidRPr="00A34876">
              <w:rPr>
                <w:rFonts w:ascii="Arial" w:eastAsia="標楷體" w:hAnsi="Arial" w:cs="Arial"/>
                <w:sz w:val="22"/>
                <w:szCs w:val="22"/>
              </w:rPr>
              <w:t>含會計學、貨幣銀行學、</w:t>
            </w:r>
            <w:r w:rsidRPr="002A56AB">
              <w:rPr>
                <w:rFonts w:ascii="Arial" w:eastAsia="標楷體" w:hAnsi="Arial" w:cs="Arial"/>
                <w:spacing w:val="12"/>
                <w:sz w:val="22"/>
                <w:szCs w:val="22"/>
              </w:rPr>
              <w:t>票據法、銀行法及洗錢防制相關法令。</w:t>
            </w:r>
          </w:p>
          <w:p w14:paraId="4662743A" w14:textId="5BAEAD2E" w:rsidR="00981452" w:rsidRPr="00A34876" w:rsidRDefault="00981452" w:rsidP="003E6B06">
            <w:pPr>
              <w:snapToGrid w:val="0"/>
              <w:spacing w:line="360" w:lineRule="exact"/>
              <w:ind w:left="527"/>
              <w:contextualSpacing/>
              <w:rPr>
                <w:rFonts w:ascii="Arial" w:eastAsia="標楷體" w:hAnsi="Arial" w:cs="Arial"/>
                <w:sz w:val="22"/>
                <w:szCs w:val="22"/>
              </w:rPr>
            </w:pPr>
            <w:r w:rsidRPr="00A34876">
              <w:rPr>
                <w:rFonts w:ascii="新細明體" w:hAnsi="新細明體" w:cs="新細明體" w:hint="eastAsia"/>
                <w:sz w:val="22"/>
                <w:szCs w:val="22"/>
              </w:rPr>
              <w:t>※</w:t>
            </w:r>
            <w:r w:rsidRPr="00A34876">
              <w:rPr>
                <w:rFonts w:ascii="Arial" w:eastAsia="標楷體" w:hAnsi="Arial" w:cs="Arial"/>
                <w:sz w:val="22"/>
                <w:szCs w:val="22"/>
              </w:rPr>
              <w:t>選擇題</w:t>
            </w:r>
          </w:p>
          <w:p w14:paraId="4A11B8F3" w14:textId="77777777" w:rsidR="00981452" w:rsidRPr="00A34876" w:rsidRDefault="00981452" w:rsidP="003E6B06">
            <w:pPr>
              <w:snapToGrid w:val="0"/>
              <w:spacing w:line="360" w:lineRule="exact"/>
              <w:ind w:left="527"/>
              <w:contextualSpacing/>
              <w:rPr>
                <w:rFonts w:ascii="Arial" w:eastAsia="標楷體" w:hAnsi="Arial" w:cs="Arial"/>
                <w:sz w:val="22"/>
                <w:szCs w:val="22"/>
              </w:rPr>
            </w:pPr>
          </w:p>
          <w:p w14:paraId="24F120FD" w14:textId="3646BC0F" w:rsidR="00981452" w:rsidRPr="00A34876" w:rsidRDefault="00981452" w:rsidP="003E6B06">
            <w:pPr>
              <w:snapToGrid w:val="0"/>
              <w:spacing w:line="360" w:lineRule="exact"/>
              <w:contextualSpacing/>
              <w:rPr>
                <w:rFonts w:ascii="Arial" w:eastAsia="標楷體" w:hAnsi="Arial" w:cs="Arial"/>
                <w:sz w:val="22"/>
                <w:szCs w:val="22"/>
              </w:rPr>
            </w:pPr>
            <w:r w:rsidRPr="00A34876">
              <w:rPr>
                <w:rFonts w:ascii="Arial" w:eastAsia="標楷體" w:hAnsi="Arial" w:cs="Arial"/>
                <w:sz w:val="22"/>
                <w:szCs w:val="22"/>
              </w:rPr>
              <w:t>2.</w:t>
            </w:r>
            <w:r w:rsidRPr="00A34876">
              <w:rPr>
                <w:rFonts w:ascii="Arial" w:eastAsia="標楷體" w:hAnsi="Arial" w:cs="Arial"/>
                <w:sz w:val="22"/>
                <w:szCs w:val="22"/>
              </w:rPr>
              <w:t>第二試：口試</w:t>
            </w:r>
          </w:p>
          <w:p w14:paraId="518B542A" w14:textId="77777777" w:rsidR="00981452" w:rsidRPr="00A34876" w:rsidRDefault="00981452" w:rsidP="003E6B06">
            <w:pPr>
              <w:snapToGrid w:val="0"/>
              <w:spacing w:line="360" w:lineRule="exact"/>
              <w:rPr>
                <w:rFonts w:ascii="Arial" w:eastAsia="標楷體" w:hAnsi="Arial" w:cs="Arial"/>
                <w:sz w:val="22"/>
                <w:szCs w:val="22"/>
              </w:rPr>
            </w:pPr>
          </w:p>
          <w:p w14:paraId="6928A952" w14:textId="77777777" w:rsidR="00981452" w:rsidRPr="00A34876" w:rsidRDefault="00981452" w:rsidP="003E6B06">
            <w:pPr>
              <w:snapToGrid w:val="0"/>
              <w:spacing w:line="360" w:lineRule="exact"/>
              <w:ind w:leftChars="-43" w:left="84" w:hangingChars="85" w:hanging="187"/>
              <w:contextualSpacing/>
              <w:rPr>
                <w:rFonts w:ascii="Arial" w:eastAsia="標楷體" w:hAnsi="Arial" w:cs="Arial"/>
                <w:sz w:val="22"/>
                <w:szCs w:val="22"/>
              </w:rPr>
            </w:pPr>
            <w:r w:rsidRPr="00A34876">
              <w:rPr>
                <w:rFonts w:ascii="新細明體" w:hAnsi="新細明體" w:cs="新細明體" w:hint="eastAsia"/>
                <w:sz w:val="22"/>
                <w:szCs w:val="22"/>
              </w:rPr>
              <w:t>※</w:t>
            </w:r>
            <w:r w:rsidRPr="00A34876">
              <w:rPr>
                <w:rFonts w:ascii="Arial" w:eastAsia="標楷體" w:hAnsi="Arial" w:cs="Arial"/>
                <w:spacing w:val="-6"/>
                <w:sz w:val="22"/>
                <w:szCs w:val="22"/>
              </w:rPr>
              <w:t>口試</w:t>
            </w:r>
            <w:r w:rsidRPr="00A34876">
              <w:rPr>
                <w:rFonts w:ascii="Arial" w:eastAsia="標楷體" w:hAnsi="Arial" w:cs="Arial"/>
                <w:sz w:val="22"/>
                <w:szCs w:val="22"/>
              </w:rPr>
              <w:t>得加分條件：</w:t>
            </w:r>
          </w:p>
          <w:p w14:paraId="57F4955D" w14:textId="770DF695" w:rsidR="00981452" w:rsidRPr="00A34876" w:rsidRDefault="00981452" w:rsidP="003E6B06">
            <w:pPr>
              <w:snapToGrid w:val="0"/>
              <w:spacing w:line="360" w:lineRule="exact"/>
              <w:ind w:left="188" w:hangingChars="92" w:hanging="188"/>
              <w:contextualSpacing/>
              <w:rPr>
                <w:rFonts w:ascii="Arial" w:eastAsia="標楷體" w:hAnsi="Arial" w:cs="Arial"/>
                <w:spacing w:val="-16"/>
                <w:sz w:val="22"/>
                <w:szCs w:val="22"/>
              </w:rPr>
            </w:pPr>
            <w:r w:rsidRPr="00A34876">
              <w:rPr>
                <w:rFonts w:ascii="Arial" w:eastAsia="標楷體" w:hAnsi="Arial" w:cs="Arial"/>
                <w:spacing w:val="-16"/>
                <w:sz w:val="22"/>
                <w:szCs w:val="22"/>
              </w:rPr>
              <w:t>1.</w:t>
            </w:r>
            <w:r w:rsidRPr="00A34876">
              <w:rPr>
                <w:rFonts w:ascii="Arial" w:eastAsia="標楷體" w:hAnsi="Arial" w:cs="Arial"/>
                <w:spacing w:val="-16"/>
                <w:sz w:val="22"/>
                <w:szCs w:val="22"/>
              </w:rPr>
              <w:t>具備擔任理財人員意願者尤佳。</w:t>
            </w:r>
          </w:p>
          <w:p w14:paraId="5D13042C" w14:textId="77272638" w:rsidR="00981452" w:rsidRPr="00A34876" w:rsidRDefault="00981452" w:rsidP="003E6B06">
            <w:pPr>
              <w:snapToGrid w:val="0"/>
              <w:spacing w:line="360" w:lineRule="exact"/>
              <w:ind w:left="180" w:hangingChars="84" w:hanging="180"/>
              <w:contextualSpacing/>
              <w:rPr>
                <w:rFonts w:ascii="Arial" w:eastAsia="標楷體" w:hAnsi="Arial" w:cs="Arial"/>
                <w:spacing w:val="-6"/>
                <w:sz w:val="22"/>
                <w:szCs w:val="22"/>
              </w:rPr>
            </w:pPr>
            <w:r w:rsidRPr="00A34876">
              <w:rPr>
                <w:rFonts w:ascii="Arial" w:eastAsia="標楷體" w:hAnsi="Arial" w:cs="Arial"/>
                <w:spacing w:val="-6"/>
                <w:sz w:val="22"/>
                <w:szCs w:val="22"/>
              </w:rPr>
              <w:t>2.</w:t>
            </w:r>
            <w:r w:rsidRPr="00A34876">
              <w:rPr>
                <w:rFonts w:ascii="Arial" w:eastAsia="標楷體" w:hAnsi="Arial" w:cs="Arial"/>
                <w:spacing w:val="-6"/>
                <w:sz w:val="22"/>
                <w:szCs w:val="22"/>
              </w:rPr>
              <w:t>同時具備汽車及普通重型機車駕照尤佳。</w:t>
            </w:r>
          </w:p>
          <w:p w14:paraId="734BFC13" w14:textId="2AA35FD1" w:rsidR="00981452" w:rsidRPr="00A34876" w:rsidRDefault="00981452" w:rsidP="003E6B06">
            <w:pPr>
              <w:snapToGrid w:val="0"/>
              <w:spacing w:line="360" w:lineRule="exact"/>
              <w:ind w:left="206" w:hangingChars="92" w:hanging="206"/>
              <w:contextualSpacing/>
              <w:rPr>
                <w:rFonts w:ascii="Arial" w:eastAsia="標楷體" w:hAnsi="Arial" w:cs="Arial"/>
                <w:spacing w:val="4"/>
                <w:sz w:val="22"/>
                <w:szCs w:val="22"/>
              </w:rPr>
            </w:pPr>
            <w:r w:rsidRPr="00A34876">
              <w:rPr>
                <w:rFonts w:ascii="Arial" w:eastAsia="標楷體" w:hAnsi="Arial" w:cs="Arial"/>
                <w:spacing w:val="4"/>
                <w:sz w:val="22"/>
                <w:szCs w:val="22"/>
              </w:rPr>
              <w:t>3.</w:t>
            </w:r>
            <w:r w:rsidRPr="00A34876">
              <w:rPr>
                <w:rFonts w:ascii="Arial" w:eastAsia="標楷體" w:hAnsi="Arial" w:cs="Arial"/>
                <w:spacing w:val="4"/>
                <w:sz w:val="22"/>
                <w:szCs w:val="22"/>
              </w:rPr>
              <w:t>語言程度通過下列任一語言測驗標準：</w:t>
            </w:r>
          </w:p>
          <w:p w14:paraId="3650378F" w14:textId="2E4415FD" w:rsidR="00981452" w:rsidRPr="00A34876" w:rsidRDefault="00981452" w:rsidP="003E6B06">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sz w:val="22"/>
                <w:szCs w:val="22"/>
              </w:rPr>
              <w:t>(1)</w:t>
            </w:r>
            <w:r w:rsidR="00E85BE0" w:rsidRPr="00A34876">
              <w:rPr>
                <w:rFonts w:ascii="Arial" w:eastAsia="標楷體" w:hAnsi="Arial" w:cs="Arial" w:hint="eastAsia"/>
                <w:sz w:val="22"/>
                <w:szCs w:val="22"/>
              </w:rPr>
              <w:t xml:space="preserve"> </w:t>
            </w:r>
            <w:r w:rsidRPr="00A34876">
              <w:rPr>
                <w:rFonts w:ascii="Arial" w:eastAsia="標楷體" w:hAnsi="Arial" w:cs="Arial"/>
                <w:sz w:val="22"/>
                <w:szCs w:val="22"/>
              </w:rPr>
              <w:t>TOEIC 800</w:t>
            </w:r>
            <w:r w:rsidRPr="00A34876">
              <w:rPr>
                <w:rFonts w:ascii="Arial" w:eastAsia="標楷體" w:hAnsi="Arial" w:cs="Arial"/>
                <w:sz w:val="22"/>
                <w:szCs w:val="22"/>
              </w:rPr>
              <w:t>。</w:t>
            </w:r>
          </w:p>
          <w:p w14:paraId="3E704509" w14:textId="050C4775" w:rsidR="00981452" w:rsidRPr="00A34876" w:rsidRDefault="00981452" w:rsidP="003E6B06">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sz w:val="22"/>
                <w:szCs w:val="22"/>
              </w:rPr>
              <w:t>(2)</w:t>
            </w:r>
            <w:r w:rsidR="00E85BE0" w:rsidRPr="00A34876">
              <w:rPr>
                <w:rFonts w:ascii="Arial" w:eastAsia="標楷體" w:hAnsi="Arial" w:cs="Arial" w:hint="eastAsia"/>
                <w:sz w:val="22"/>
                <w:szCs w:val="22"/>
              </w:rPr>
              <w:t xml:space="preserve"> </w:t>
            </w:r>
            <w:r w:rsidRPr="00A34876">
              <w:rPr>
                <w:rFonts w:ascii="Arial" w:eastAsia="標楷體" w:hAnsi="Arial" w:cs="Arial"/>
                <w:sz w:val="22"/>
                <w:szCs w:val="22"/>
              </w:rPr>
              <w:t>TOFEL iBT 75</w:t>
            </w:r>
            <w:r w:rsidRPr="00A34876">
              <w:rPr>
                <w:rFonts w:ascii="Arial" w:eastAsia="標楷體" w:hAnsi="Arial" w:cs="Arial"/>
                <w:sz w:val="22"/>
                <w:szCs w:val="22"/>
              </w:rPr>
              <w:t>。</w:t>
            </w:r>
          </w:p>
          <w:p w14:paraId="74154D2C" w14:textId="431DFDFD" w:rsidR="00981452" w:rsidRPr="00A34876" w:rsidRDefault="00981452" w:rsidP="003E6B06">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sz w:val="22"/>
                <w:szCs w:val="22"/>
              </w:rPr>
              <w:t>(3)</w:t>
            </w:r>
            <w:r w:rsidR="00E85BE0" w:rsidRPr="00A34876">
              <w:rPr>
                <w:rFonts w:ascii="Arial" w:eastAsia="標楷體" w:hAnsi="Arial" w:cs="Arial" w:hint="eastAsia"/>
                <w:sz w:val="22"/>
                <w:szCs w:val="22"/>
              </w:rPr>
              <w:t xml:space="preserve"> </w:t>
            </w:r>
            <w:r w:rsidRPr="00A34876">
              <w:rPr>
                <w:rFonts w:ascii="Arial" w:eastAsia="標楷體" w:hAnsi="Arial" w:cs="Arial"/>
                <w:sz w:val="22"/>
                <w:szCs w:val="22"/>
              </w:rPr>
              <w:t>IELTS 6.0</w:t>
            </w:r>
            <w:r w:rsidRPr="00A34876">
              <w:rPr>
                <w:rFonts w:ascii="Arial" w:eastAsia="標楷體" w:hAnsi="Arial" w:cs="Arial"/>
                <w:sz w:val="22"/>
                <w:szCs w:val="22"/>
              </w:rPr>
              <w:t>。</w:t>
            </w:r>
          </w:p>
          <w:p w14:paraId="703E8831" w14:textId="70A5AC5F" w:rsidR="00981452" w:rsidRPr="00A34876" w:rsidRDefault="00981452" w:rsidP="003E6B06">
            <w:pPr>
              <w:snapToGrid w:val="0"/>
              <w:spacing w:line="360" w:lineRule="exact"/>
              <w:ind w:leftChars="100" w:left="490" w:hangingChars="120" w:hanging="250"/>
              <w:contextualSpacing/>
              <w:rPr>
                <w:rFonts w:ascii="Arial" w:eastAsia="標楷體" w:hAnsi="Arial" w:cs="Arial"/>
                <w:spacing w:val="-12"/>
                <w:sz w:val="22"/>
                <w:szCs w:val="22"/>
              </w:rPr>
            </w:pPr>
            <w:r w:rsidRPr="00A34876">
              <w:rPr>
                <w:rFonts w:ascii="Arial" w:eastAsia="標楷體" w:hAnsi="Arial" w:cs="Arial"/>
                <w:spacing w:val="-12"/>
                <w:sz w:val="22"/>
                <w:szCs w:val="22"/>
              </w:rPr>
              <w:t>(4)</w:t>
            </w:r>
            <w:r w:rsidR="00E85BE0" w:rsidRPr="00A34876">
              <w:rPr>
                <w:rFonts w:ascii="Arial" w:eastAsia="標楷體" w:hAnsi="Arial" w:cs="Arial" w:hint="eastAsia"/>
                <w:spacing w:val="-12"/>
                <w:sz w:val="22"/>
                <w:szCs w:val="22"/>
              </w:rPr>
              <w:t xml:space="preserve"> </w:t>
            </w:r>
            <w:r w:rsidRPr="00A34876">
              <w:rPr>
                <w:rFonts w:ascii="Arial" w:eastAsia="標楷體" w:hAnsi="Arial" w:cs="Arial"/>
                <w:spacing w:val="-12"/>
                <w:sz w:val="22"/>
                <w:szCs w:val="22"/>
              </w:rPr>
              <w:t>FLPT(</w:t>
            </w:r>
            <w:r w:rsidRPr="00A34876">
              <w:rPr>
                <w:rFonts w:ascii="Arial" w:eastAsia="標楷體" w:hAnsi="Arial" w:cs="Arial"/>
                <w:spacing w:val="-12"/>
                <w:sz w:val="22"/>
                <w:szCs w:val="22"/>
              </w:rPr>
              <w:t>外語能力測驗</w:t>
            </w:r>
            <w:r w:rsidRPr="00A34876">
              <w:rPr>
                <w:rFonts w:ascii="Arial" w:eastAsia="標楷體" w:hAnsi="Arial" w:cs="Arial"/>
                <w:spacing w:val="-12"/>
                <w:sz w:val="22"/>
                <w:szCs w:val="22"/>
              </w:rPr>
              <w:t>)</w:t>
            </w:r>
            <w:r w:rsidRPr="00A34876">
              <w:rPr>
                <w:rFonts w:ascii="Arial" w:eastAsia="標楷體" w:hAnsi="Arial" w:cs="Arial"/>
                <w:spacing w:val="-12"/>
                <w:sz w:val="22"/>
                <w:szCs w:val="22"/>
              </w:rPr>
              <w:t>筆試</w:t>
            </w:r>
            <w:r w:rsidRPr="00A34876">
              <w:rPr>
                <w:rFonts w:ascii="Arial" w:eastAsia="標楷體" w:hAnsi="Arial" w:cs="Arial"/>
                <w:spacing w:val="4"/>
                <w:sz w:val="22"/>
                <w:szCs w:val="22"/>
              </w:rPr>
              <w:t>220</w:t>
            </w:r>
            <w:r w:rsidRPr="00A34876">
              <w:rPr>
                <w:rFonts w:ascii="Arial" w:eastAsia="標楷體" w:hAnsi="Arial" w:cs="Arial"/>
                <w:spacing w:val="4"/>
                <w:sz w:val="22"/>
                <w:szCs w:val="22"/>
              </w:rPr>
              <w:t>；口說</w:t>
            </w:r>
            <w:r w:rsidRPr="00A34876">
              <w:rPr>
                <w:rFonts w:ascii="Arial" w:eastAsia="標楷體" w:hAnsi="Arial" w:cs="Arial"/>
                <w:spacing w:val="4"/>
                <w:sz w:val="22"/>
                <w:szCs w:val="22"/>
              </w:rPr>
              <w:t>S-2+(</w:t>
            </w:r>
            <w:r w:rsidRPr="00A34876">
              <w:rPr>
                <w:rFonts w:ascii="Arial" w:eastAsia="標楷體" w:hAnsi="Arial" w:cs="Arial"/>
                <w:spacing w:val="4"/>
                <w:sz w:val="22"/>
                <w:szCs w:val="22"/>
              </w:rPr>
              <w:t>英語、日語、德語</w:t>
            </w:r>
            <w:r w:rsidRPr="00A34876">
              <w:rPr>
                <w:rFonts w:ascii="Arial" w:eastAsia="標楷體" w:hAnsi="Arial" w:cs="Arial"/>
                <w:spacing w:val="4"/>
                <w:sz w:val="22"/>
                <w:szCs w:val="22"/>
              </w:rPr>
              <w:t>)</w:t>
            </w:r>
            <w:r w:rsidRPr="00A34876">
              <w:rPr>
                <w:rFonts w:ascii="Arial" w:eastAsia="標楷體" w:hAnsi="Arial" w:cs="Arial"/>
                <w:spacing w:val="4"/>
                <w:sz w:val="22"/>
                <w:szCs w:val="22"/>
              </w:rPr>
              <w:t>。</w:t>
            </w:r>
          </w:p>
          <w:p w14:paraId="29FBBFB4" w14:textId="5AB01128" w:rsidR="00981452" w:rsidRPr="00A34876" w:rsidRDefault="00981452" w:rsidP="003E6B06">
            <w:pPr>
              <w:snapToGrid w:val="0"/>
              <w:spacing w:line="360" w:lineRule="exact"/>
              <w:ind w:leftChars="100" w:left="499" w:hangingChars="127" w:hanging="259"/>
              <w:contextualSpacing/>
              <w:rPr>
                <w:rFonts w:ascii="Arial" w:eastAsia="標楷體" w:hAnsi="Arial" w:cs="Arial"/>
                <w:spacing w:val="-16"/>
                <w:sz w:val="22"/>
                <w:szCs w:val="22"/>
              </w:rPr>
            </w:pPr>
            <w:r w:rsidRPr="00A34876">
              <w:rPr>
                <w:rFonts w:ascii="Arial" w:eastAsia="標楷體" w:hAnsi="Arial" w:cs="Arial"/>
                <w:spacing w:val="-16"/>
                <w:sz w:val="22"/>
                <w:szCs w:val="22"/>
              </w:rPr>
              <w:t>(5)</w:t>
            </w:r>
            <w:r w:rsidRPr="00A34876">
              <w:rPr>
                <w:rFonts w:ascii="Arial" w:eastAsia="標楷體" w:hAnsi="Arial" w:cs="Arial"/>
                <w:spacing w:val="-16"/>
                <w:sz w:val="22"/>
                <w:szCs w:val="22"/>
              </w:rPr>
              <w:t>全民英檢</w:t>
            </w:r>
            <w:r w:rsidRPr="00A34876">
              <w:rPr>
                <w:rFonts w:ascii="Arial" w:eastAsia="標楷體" w:hAnsi="Arial" w:cs="Arial"/>
                <w:spacing w:val="-16"/>
                <w:sz w:val="22"/>
                <w:szCs w:val="22"/>
              </w:rPr>
              <w:t>(</w:t>
            </w:r>
            <w:r w:rsidRPr="00A34876">
              <w:rPr>
                <w:rFonts w:ascii="Arial" w:eastAsia="標楷體" w:hAnsi="Arial" w:cs="Arial"/>
                <w:spacing w:val="-16"/>
                <w:sz w:val="22"/>
                <w:szCs w:val="22"/>
              </w:rPr>
              <w:t>聽說讀寫</w:t>
            </w:r>
            <w:r w:rsidRPr="00A34876">
              <w:rPr>
                <w:rFonts w:ascii="Arial" w:eastAsia="標楷體" w:hAnsi="Arial" w:cs="Arial"/>
                <w:spacing w:val="-16"/>
                <w:sz w:val="22"/>
                <w:szCs w:val="22"/>
              </w:rPr>
              <w:t>)</w:t>
            </w:r>
            <w:r w:rsidRPr="00A34876">
              <w:rPr>
                <w:rFonts w:ascii="Arial" w:eastAsia="標楷體" w:hAnsi="Arial" w:cs="Arial"/>
                <w:spacing w:val="-16"/>
                <w:sz w:val="22"/>
                <w:szCs w:val="22"/>
              </w:rPr>
              <w:t>中高級。</w:t>
            </w:r>
          </w:p>
          <w:p w14:paraId="39F638A1" w14:textId="0D85E1B7" w:rsidR="00981452" w:rsidRPr="00A34876" w:rsidRDefault="00981452" w:rsidP="003E6B06">
            <w:pPr>
              <w:snapToGrid w:val="0"/>
              <w:spacing w:line="360" w:lineRule="exact"/>
              <w:ind w:leftChars="100" w:left="512" w:hangingChars="127" w:hanging="272"/>
              <w:contextualSpacing/>
              <w:rPr>
                <w:rFonts w:ascii="Arial" w:eastAsia="標楷體" w:hAnsi="Arial" w:cs="Arial"/>
                <w:spacing w:val="-6"/>
                <w:sz w:val="22"/>
                <w:szCs w:val="22"/>
              </w:rPr>
            </w:pPr>
            <w:r w:rsidRPr="00A34876">
              <w:rPr>
                <w:rFonts w:ascii="Arial" w:eastAsia="標楷體" w:hAnsi="Arial" w:cs="Arial"/>
                <w:spacing w:val="-6"/>
                <w:sz w:val="22"/>
                <w:szCs w:val="22"/>
              </w:rPr>
              <w:t>(6)</w:t>
            </w:r>
            <w:r w:rsidRPr="00A34876">
              <w:rPr>
                <w:rFonts w:ascii="Arial" w:eastAsia="標楷體" w:hAnsi="Arial" w:cs="Arial"/>
                <w:spacing w:val="-6"/>
                <w:sz w:val="22"/>
                <w:szCs w:val="22"/>
              </w:rPr>
              <w:t>日文檢測</w:t>
            </w:r>
            <w:r w:rsidRPr="00A34876">
              <w:rPr>
                <w:rFonts w:ascii="Arial" w:eastAsia="標楷體" w:hAnsi="Arial" w:cs="Arial"/>
                <w:spacing w:val="-6"/>
                <w:sz w:val="22"/>
                <w:szCs w:val="22"/>
              </w:rPr>
              <w:t>(JLPT)1</w:t>
            </w:r>
            <w:r w:rsidRPr="00A34876">
              <w:rPr>
                <w:rFonts w:ascii="Arial" w:eastAsia="標楷體" w:hAnsi="Arial" w:cs="Arial"/>
                <w:spacing w:val="-6"/>
                <w:sz w:val="22"/>
                <w:szCs w:val="22"/>
              </w:rPr>
              <w:t>級或新制</w:t>
            </w:r>
            <w:r w:rsidRPr="00A34876">
              <w:rPr>
                <w:rFonts w:ascii="Arial" w:eastAsia="標楷體" w:hAnsi="Arial" w:cs="Arial"/>
                <w:spacing w:val="-6"/>
                <w:sz w:val="22"/>
                <w:szCs w:val="22"/>
              </w:rPr>
              <w:t>1</w:t>
            </w:r>
            <w:r w:rsidRPr="00A34876">
              <w:rPr>
                <w:rFonts w:ascii="Arial" w:eastAsia="標楷體" w:hAnsi="Arial" w:cs="Arial"/>
                <w:spacing w:val="-6"/>
                <w:sz w:val="22"/>
                <w:szCs w:val="22"/>
              </w:rPr>
              <w:t>級。</w:t>
            </w:r>
          </w:p>
          <w:p w14:paraId="35E742F8" w14:textId="70567FF3" w:rsidR="00981452" w:rsidRPr="00A34876" w:rsidRDefault="00981452" w:rsidP="003E6B06">
            <w:pPr>
              <w:snapToGrid w:val="0"/>
              <w:spacing w:line="360" w:lineRule="exact"/>
              <w:ind w:leftChars="100" w:left="545" w:hangingChars="141" w:hanging="305"/>
              <w:contextualSpacing/>
              <w:rPr>
                <w:rFonts w:ascii="Arial" w:eastAsia="標楷體" w:hAnsi="Arial" w:cs="Arial"/>
                <w:spacing w:val="-14"/>
                <w:sz w:val="22"/>
                <w:szCs w:val="22"/>
              </w:rPr>
            </w:pPr>
            <w:r w:rsidRPr="00A34876">
              <w:rPr>
                <w:rFonts w:ascii="Arial" w:eastAsia="標楷體" w:hAnsi="Arial" w:cs="Arial"/>
                <w:spacing w:val="-4"/>
                <w:sz w:val="22"/>
                <w:szCs w:val="22"/>
              </w:rPr>
              <w:t>(7)</w:t>
            </w:r>
            <w:r w:rsidR="00A556A7" w:rsidRPr="00A34876">
              <w:rPr>
                <w:rFonts w:ascii="Arial" w:eastAsia="標楷體" w:hAnsi="Arial" w:cs="Arial" w:hint="eastAsia"/>
                <w:spacing w:val="-4"/>
                <w:sz w:val="22"/>
                <w:szCs w:val="22"/>
              </w:rPr>
              <w:t xml:space="preserve"> </w:t>
            </w:r>
            <w:r w:rsidRPr="00A34876">
              <w:rPr>
                <w:rFonts w:ascii="Arial" w:eastAsia="標楷體" w:hAnsi="Arial" w:cs="Arial"/>
                <w:spacing w:val="-4"/>
                <w:sz w:val="22"/>
                <w:szCs w:val="22"/>
              </w:rPr>
              <w:t>Goethe Zertifikat</w:t>
            </w:r>
            <w:r w:rsidRPr="00A34876">
              <w:rPr>
                <w:rFonts w:ascii="Arial" w:eastAsia="標楷體" w:hAnsi="Arial" w:cs="Arial"/>
                <w:spacing w:val="-4"/>
                <w:sz w:val="22"/>
                <w:szCs w:val="22"/>
              </w:rPr>
              <w:t>德語檢定</w:t>
            </w:r>
            <w:r w:rsidRPr="00A34876">
              <w:rPr>
                <w:rFonts w:ascii="Arial" w:eastAsia="標楷體" w:hAnsi="Arial" w:cs="Arial"/>
                <w:spacing w:val="-14"/>
                <w:sz w:val="22"/>
                <w:szCs w:val="22"/>
              </w:rPr>
              <w:t>B2</w:t>
            </w:r>
            <w:r w:rsidRPr="00A34876">
              <w:rPr>
                <w:rFonts w:ascii="Arial" w:eastAsia="標楷體" w:hAnsi="Arial" w:cs="Arial"/>
                <w:spacing w:val="-14"/>
                <w:sz w:val="22"/>
                <w:szCs w:val="22"/>
              </w:rPr>
              <w:t>。</w:t>
            </w:r>
          </w:p>
          <w:p w14:paraId="3D9401B2" w14:textId="27C46C9B" w:rsidR="00981452" w:rsidRPr="00A34876" w:rsidRDefault="00981452" w:rsidP="003E6B06">
            <w:pPr>
              <w:snapToGrid w:val="0"/>
              <w:spacing w:line="360" w:lineRule="exact"/>
              <w:ind w:leftChars="100" w:left="499" w:hangingChars="120" w:hanging="259"/>
              <w:contextualSpacing/>
              <w:rPr>
                <w:rFonts w:ascii="Arial" w:eastAsia="標楷體" w:hAnsi="Arial" w:cs="Arial"/>
                <w:spacing w:val="-4"/>
                <w:sz w:val="22"/>
                <w:szCs w:val="22"/>
              </w:rPr>
            </w:pPr>
            <w:r w:rsidRPr="00A34876">
              <w:rPr>
                <w:rFonts w:ascii="Arial" w:eastAsia="標楷體" w:hAnsi="Arial" w:cs="Arial"/>
                <w:spacing w:val="-4"/>
                <w:sz w:val="22"/>
                <w:szCs w:val="22"/>
              </w:rPr>
              <w:t>(8)</w:t>
            </w:r>
            <w:r w:rsidR="00A556A7" w:rsidRPr="00A34876">
              <w:rPr>
                <w:rFonts w:ascii="Arial" w:eastAsia="標楷體" w:hAnsi="Arial" w:cs="Arial" w:hint="eastAsia"/>
                <w:spacing w:val="-4"/>
                <w:sz w:val="22"/>
                <w:szCs w:val="22"/>
              </w:rPr>
              <w:t xml:space="preserve"> </w:t>
            </w:r>
            <w:r w:rsidRPr="00A34876">
              <w:rPr>
                <w:rFonts w:ascii="Arial" w:eastAsia="標楷體" w:hAnsi="Arial" w:cs="Arial"/>
                <w:spacing w:val="-4"/>
                <w:sz w:val="22"/>
                <w:szCs w:val="22"/>
              </w:rPr>
              <w:t>TestDaF</w:t>
            </w:r>
            <w:r w:rsidRPr="00A34876">
              <w:rPr>
                <w:rFonts w:ascii="Arial" w:eastAsia="標楷體" w:hAnsi="Arial" w:cs="Arial"/>
                <w:spacing w:val="-4"/>
                <w:sz w:val="22"/>
                <w:szCs w:val="22"/>
              </w:rPr>
              <w:t>第三級</w:t>
            </w:r>
            <w:r w:rsidRPr="00A34876">
              <w:rPr>
                <w:rFonts w:ascii="Arial" w:eastAsia="標楷體" w:hAnsi="Arial" w:cs="Arial"/>
                <w:spacing w:val="-4"/>
                <w:sz w:val="22"/>
                <w:szCs w:val="22"/>
              </w:rPr>
              <w:t>(TDN 3)</w:t>
            </w:r>
            <w:r w:rsidRPr="00A34876">
              <w:rPr>
                <w:rFonts w:ascii="Arial" w:eastAsia="標楷體" w:hAnsi="Arial" w:cs="Arial"/>
                <w:spacing w:val="-4"/>
                <w:sz w:val="22"/>
                <w:szCs w:val="22"/>
              </w:rPr>
              <w:t>。</w:t>
            </w:r>
          </w:p>
        </w:tc>
        <w:tc>
          <w:tcPr>
            <w:tcW w:w="1674" w:type="dxa"/>
            <w:shd w:val="clear" w:color="auto" w:fill="auto"/>
            <w:vAlign w:val="center"/>
          </w:tcPr>
          <w:p w14:paraId="49ACE4E8"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台北地區</w:t>
            </w:r>
          </w:p>
          <w:p w14:paraId="355FA5DF" w14:textId="7A83C46A"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A22107101</w:t>
            </w:r>
            <w:r w:rsidRPr="00A34876">
              <w:rPr>
                <w:rFonts w:ascii="Arial" w:eastAsia="標楷體" w:hAnsi="Arial" w:cs="Arial" w:hint="eastAsia"/>
                <w:color w:val="000000"/>
                <w:sz w:val="22"/>
                <w:szCs w:val="22"/>
              </w:rPr>
              <w:t>)</w:t>
            </w:r>
          </w:p>
        </w:tc>
        <w:tc>
          <w:tcPr>
            <w:tcW w:w="651" w:type="dxa"/>
            <w:shd w:val="clear" w:color="auto" w:fill="auto"/>
            <w:vAlign w:val="center"/>
          </w:tcPr>
          <w:p w14:paraId="316B1C3A" w14:textId="368EE323"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10</w:t>
            </w:r>
          </w:p>
        </w:tc>
        <w:tc>
          <w:tcPr>
            <w:tcW w:w="652" w:type="dxa"/>
            <w:vAlign w:val="center"/>
          </w:tcPr>
          <w:p w14:paraId="7526AA18" w14:textId="22AC8CC9"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40</w:t>
            </w:r>
          </w:p>
        </w:tc>
      </w:tr>
      <w:tr w:rsidR="00981452" w:rsidRPr="00A34876" w14:paraId="30101B67" w14:textId="77777777" w:rsidTr="001748A5">
        <w:trPr>
          <w:trHeight w:val="850"/>
          <w:jc w:val="center"/>
        </w:trPr>
        <w:tc>
          <w:tcPr>
            <w:tcW w:w="1555" w:type="dxa"/>
            <w:vMerge/>
            <w:shd w:val="clear" w:color="auto" w:fill="FFFFFF"/>
            <w:vAlign w:val="center"/>
          </w:tcPr>
          <w:p w14:paraId="42127396"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8E92359"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02FDEFB8"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62E205E9"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6C222CA8"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桃園地區</w:t>
            </w:r>
          </w:p>
          <w:p w14:paraId="52FCED94" w14:textId="79F0AB42"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02</w:t>
            </w:r>
            <w:r w:rsidRPr="00A34876">
              <w:rPr>
                <w:rFonts w:ascii="Arial" w:eastAsia="標楷體" w:hAnsi="Arial" w:cs="Arial" w:hint="eastAsia"/>
                <w:color w:val="000000"/>
                <w:sz w:val="22"/>
                <w:szCs w:val="22"/>
              </w:rPr>
              <w:t>)</w:t>
            </w:r>
          </w:p>
        </w:tc>
        <w:tc>
          <w:tcPr>
            <w:tcW w:w="651" w:type="dxa"/>
            <w:shd w:val="clear" w:color="auto" w:fill="auto"/>
            <w:vAlign w:val="center"/>
          </w:tcPr>
          <w:p w14:paraId="4C331DFB" w14:textId="6611CB69"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3</w:t>
            </w:r>
          </w:p>
        </w:tc>
        <w:tc>
          <w:tcPr>
            <w:tcW w:w="652" w:type="dxa"/>
            <w:vAlign w:val="center"/>
          </w:tcPr>
          <w:p w14:paraId="60121081" w14:textId="53B561DF"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12</w:t>
            </w:r>
          </w:p>
        </w:tc>
      </w:tr>
      <w:tr w:rsidR="00981452" w:rsidRPr="00A34876" w14:paraId="767A67A2" w14:textId="77777777" w:rsidTr="001748A5">
        <w:trPr>
          <w:trHeight w:val="850"/>
          <w:jc w:val="center"/>
        </w:trPr>
        <w:tc>
          <w:tcPr>
            <w:tcW w:w="1555" w:type="dxa"/>
            <w:vMerge/>
            <w:shd w:val="clear" w:color="auto" w:fill="FFFFFF"/>
            <w:vAlign w:val="center"/>
          </w:tcPr>
          <w:p w14:paraId="4D1E7B30"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568B987"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3DA248C2"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15CE16B7"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14FEB67C"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新竹地區</w:t>
            </w:r>
          </w:p>
          <w:p w14:paraId="1E4A34F6" w14:textId="5E2DC57C"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03</w:t>
            </w:r>
            <w:r w:rsidRPr="00A34876">
              <w:rPr>
                <w:rFonts w:ascii="Arial" w:eastAsia="標楷體" w:hAnsi="Arial" w:cs="Arial" w:hint="eastAsia"/>
                <w:color w:val="000000"/>
                <w:sz w:val="22"/>
                <w:szCs w:val="22"/>
              </w:rPr>
              <w:t>)</w:t>
            </w:r>
          </w:p>
        </w:tc>
        <w:tc>
          <w:tcPr>
            <w:tcW w:w="651" w:type="dxa"/>
            <w:shd w:val="clear" w:color="auto" w:fill="auto"/>
            <w:vAlign w:val="center"/>
          </w:tcPr>
          <w:p w14:paraId="1FDE89FA" w14:textId="5A4577ED"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375FEFAC" w14:textId="3616A779"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81452" w:rsidRPr="00A34876" w14:paraId="57BB7CA6" w14:textId="77777777" w:rsidTr="001748A5">
        <w:trPr>
          <w:trHeight w:val="850"/>
          <w:jc w:val="center"/>
        </w:trPr>
        <w:tc>
          <w:tcPr>
            <w:tcW w:w="1555" w:type="dxa"/>
            <w:vMerge/>
            <w:shd w:val="clear" w:color="auto" w:fill="FFFFFF"/>
            <w:vAlign w:val="center"/>
          </w:tcPr>
          <w:p w14:paraId="74F7FF87"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912D853"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1301D2C7"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47FFE1FA"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6DED6450"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苗栗地區</w:t>
            </w:r>
          </w:p>
          <w:p w14:paraId="43E4A2FB" w14:textId="685A03BC"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04</w:t>
            </w:r>
            <w:r w:rsidRPr="00A34876">
              <w:rPr>
                <w:rFonts w:ascii="Arial" w:eastAsia="標楷體" w:hAnsi="Arial" w:cs="Arial" w:hint="eastAsia"/>
                <w:color w:val="000000"/>
                <w:sz w:val="22"/>
                <w:szCs w:val="22"/>
              </w:rPr>
              <w:t>)</w:t>
            </w:r>
          </w:p>
        </w:tc>
        <w:tc>
          <w:tcPr>
            <w:tcW w:w="651" w:type="dxa"/>
            <w:shd w:val="clear" w:color="auto" w:fill="auto"/>
            <w:vAlign w:val="center"/>
          </w:tcPr>
          <w:p w14:paraId="354D53B9" w14:textId="58E81019"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7291A031" w14:textId="59BE7FA0"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81452" w:rsidRPr="00A34876" w14:paraId="7D4BF06F" w14:textId="77777777" w:rsidTr="001748A5">
        <w:trPr>
          <w:trHeight w:val="850"/>
          <w:jc w:val="center"/>
        </w:trPr>
        <w:tc>
          <w:tcPr>
            <w:tcW w:w="1555" w:type="dxa"/>
            <w:vMerge/>
            <w:shd w:val="clear" w:color="auto" w:fill="FFFFFF"/>
            <w:vAlign w:val="center"/>
          </w:tcPr>
          <w:p w14:paraId="4EA9C817"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26E07C0"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322C3215"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648A2798"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5507C56F" w14:textId="77777777" w:rsidR="00981452" w:rsidRPr="00A34876" w:rsidRDefault="00981452" w:rsidP="00E85BE0">
            <w:pPr>
              <w:spacing w:line="350" w:lineRule="exact"/>
              <w:jc w:val="center"/>
              <w:rPr>
                <w:rFonts w:ascii="Arial" w:eastAsia="標楷體" w:hAnsi="Arial" w:cs="Arial"/>
                <w:color w:val="000000"/>
                <w:spacing w:val="-16"/>
                <w:sz w:val="22"/>
                <w:szCs w:val="22"/>
              </w:rPr>
            </w:pPr>
            <w:r w:rsidRPr="00A34876">
              <w:rPr>
                <w:rFonts w:ascii="Arial" w:eastAsia="標楷體" w:hAnsi="Arial" w:cs="Arial"/>
                <w:color w:val="000000"/>
                <w:spacing w:val="-16"/>
                <w:sz w:val="22"/>
                <w:szCs w:val="22"/>
              </w:rPr>
              <w:t>大甲、清水地區</w:t>
            </w:r>
          </w:p>
          <w:p w14:paraId="4A945CD3" w14:textId="68633073"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05</w:t>
            </w:r>
            <w:r w:rsidRPr="00A34876">
              <w:rPr>
                <w:rFonts w:ascii="Arial" w:eastAsia="標楷體" w:hAnsi="Arial" w:cs="Arial" w:hint="eastAsia"/>
                <w:color w:val="000000"/>
                <w:sz w:val="22"/>
                <w:szCs w:val="22"/>
              </w:rPr>
              <w:t>)</w:t>
            </w:r>
          </w:p>
        </w:tc>
        <w:tc>
          <w:tcPr>
            <w:tcW w:w="651" w:type="dxa"/>
            <w:shd w:val="clear" w:color="auto" w:fill="auto"/>
            <w:vAlign w:val="center"/>
          </w:tcPr>
          <w:p w14:paraId="38B9F5E0" w14:textId="49367F0B"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511A6971" w14:textId="4AB495A6"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81452" w:rsidRPr="00A34876" w14:paraId="432281BC" w14:textId="77777777" w:rsidTr="001748A5">
        <w:trPr>
          <w:trHeight w:val="850"/>
          <w:jc w:val="center"/>
        </w:trPr>
        <w:tc>
          <w:tcPr>
            <w:tcW w:w="1555" w:type="dxa"/>
            <w:vMerge/>
            <w:shd w:val="clear" w:color="auto" w:fill="FFFFFF"/>
            <w:vAlign w:val="center"/>
          </w:tcPr>
          <w:p w14:paraId="115BC626"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8CD6963"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4B50BCAD"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73631E26"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52371959" w14:textId="77777777" w:rsidR="00981452" w:rsidRPr="00A34876" w:rsidRDefault="00981452" w:rsidP="00E85BE0">
            <w:pPr>
              <w:spacing w:line="350" w:lineRule="exact"/>
              <w:jc w:val="center"/>
              <w:rPr>
                <w:rFonts w:ascii="Arial" w:eastAsia="標楷體" w:hAnsi="Arial" w:cs="Arial"/>
                <w:color w:val="000000"/>
                <w:spacing w:val="-16"/>
                <w:sz w:val="22"/>
                <w:szCs w:val="22"/>
              </w:rPr>
            </w:pPr>
            <w:r w:rsidRPr="00A34876">
              <w:rPr>
                <w:rFonts w:ascii="Arial" w:eastAsia="標楷體" w:hAnsi="Arial" w:cs="Arial"/>
                <w:color w:val="000000"/>
                <w:spacing w:val="-16"/>
                <w:sz w:val="22"/>
                <w:szCs w:val="22"/>
              </w:rPr>
              <w:t>豐原、東勢地區</w:t>
            </w:r>
          </w:p>
          <w:p w14:paraId="3C8887D3" w14:textId="00CB7B49"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06</w:t>
            </w:r>
            <w:r w:rsidRPr="00A34876">
              <w:rPr>
                <w:rFonts w:ascii="Arial" w:eastAsia="標楷體" w:hAnsi="Arial" w:cs="Arial" w:hint="eastAsia"/>
                <w:color w:val="000000"/>
                <w:sz w:val="22"/>
                <w:szCs w:val="22"/>
              </w:rPr>
              <w:t>)</w:t>
            </w:r>
          </w:p>
        </w:tc>
        <w:tc>
          <w:tcPr>
            <w:tcW w:w="651" w:type="dxa"/>
            <w:shd w:val="clear" w:color="auto" w:fill="auto"/>
            <w:vAlign w:val="center"/>
          </w:tcPr>
          <w:p w14:paraId="5CCF7268" w14:textId="35219824"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1D64E7EF" w14:textId="64D67617"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81452" w:rsidRPr="00A34876" w14:paraId="1C6E053F" w14:textId="77777777" w:rsidTr="001748A5">
        <w:trPr>
          <w:trHeight w:val="850"/>
          <w:jc w:val="center"/>
        </w:trPr>
        <w:tc>
          <w:tcPr>
            <w:tcW w:w="1555" w:type="dxa"/>
            <w:vMerge/>
            <w:shd w:val="clear" w:color="auto" w:fill="FFFFFF"/>
            <w:vAlign w:val="center"/>
          </w:tcPr>
          <w:p w14:paraId="6553D11A"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B89B92C"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4D91A7F2"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67E4DC62"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39DB8A3C"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南投地區</w:t>
            </w:r>
          </w:p>
          <w:p w14:paraId="39BC08C3" w14:textId="1F189F29"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07</w:t>
            </w:r>
            <w:r w:rsidRPr="00A34876">
              <w:rPr>
                <w:rFonts w:ascii="Arial" w:eastAsia="標楷體" w:hAnsi="Arial" w:cs="Arial" w:hint="eastAsia"/>
                <w:color w:val="000000"/>
                <w:sz w:val="22"/>
                <w:szCs w:val="22"/>
              </w:rPr>
              <w:t>)</w:t>
            </w:r>
          </w:p>
        </w:tc>
        <w:tc>
          <w:tcPr>
            <w:tcW w:w="651" w:type="dxa"/>
            <w:shd w:val="clear" w:color="auto" w:fill="auto"/>
            <w:vAlign w:val="center"/>
          </w:tcPr>
          <w:p w14:paraId="7DA9047E" w14:textId="6B51DD96"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581E45F1" w14:textId="3EAEB3F6"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74B1190D" w14:textId="77777777" w:rsidTr="001748A5">
        <w:trPr>
          <w:trHeight w:val="850"/>
          <w:jc w:val="center"/>
        </w:trPr>
        <w:tc>
          <w:tcPr>
            <w:tcW w:w="1555" w:type="dxa"/>
            <w:vMerge/>
            <w:shd w:val="clear" w:color="auto" w:fill="FFFFFF"/>
            <w:vAlign w:val="center"/>
          </w:tcPr>
          <w:p w14:paraId="43CBFB6F"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37997FC"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6AC85D09"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23A60ED8"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247CBF36"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北彰化地區</w:t>
            </w:r>
          </w:p>
          <w:p w14:paraId="33F27365" w14:textId="62CBA5DA"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08</w:t>
            </w:r>
            <w:r w:rsidRPr="00A34876">
              <w:rPr>
                <w:rFonts w:ascii="Arial" w:eastAsia="標楷體" w:hAnsi="Arial" w:cs="Arial" w:hint="eastAsia"/>
                <w:color w:val="000000"/>
                <w:sz w:val="22"/>
                <w:szCs w:val="22"/>
              </w:rPr>
              <w:t>)</w:t>
            </w:r>
          </w:p>
        </w:tc>
        <w:tc>
          <w:tcPr>
            <w:tcW w:w="651" w:type="dxa"/>
            <w:shd w:val="clear" w:color="auto" w:fill="auto"/>
            <w:vAlign w:val="center"/>
          </w:tcPr>
          <w:p w14:paraId="7741C4BA" w14:textId="1994A077"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31250803" w14:textId="75DCBD62"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1E0F719F" w14:textId="77777777" w:rsidTr="001748A5">
        <w:trPr>
          <w:trHeight w:val="850"/>
          <w:jc w:val="center"/>
        </w:trPr>
        <w:tc>
          <w:tcPr>
            <w:tcW w:w="1555" w:type="dxa"/>
            <w:vMerge/>
            <w:shd w:val="clear" w:color="auto" w:fill="FFFFFF"/>
            <w:vAlign w:val="center"/>
          </w:tcPr>
          <w:p w14:paraId="491B103E"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E4AF291"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0C486890"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50E02584"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4D4F7FDB"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南彰化地區</w:t>
            </w:r>
          </w:p>
          <w:p w14:paraId="420C248D" w14:textId="204D08C4"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09</w:t>
            </w:r>
            <w:r w:rsidRPr="00A34876">
              <w:rPr>
                <w:rFonts w:ascii="Arial" w:eastAsia="標楷體" w:hAnsi="Arial" w:cs="Arial" w:hint="eastAsia"/>
                <w:color w:val="000000"/>
                <w:sz w:val="22"/>
                <w:szCs w:val="22"/>
              </w:rPr>
              <w:t>)</w:t>
            </w:r>
          </w:p>
        </w:tc>
        <w:tc>
          <w:tcPr>
            <w:tcW w:w="651" w:type="dxa"/>
            <w:shd w:val="clear" w:color="auto" w:fill="auto"/>
            <w:vAlign w:val="center"/>
          </w:tcPr>
          <w:p w14:paraId="66E308C4" w14:textId="1497CDF7"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2ED43559" w14:textId="1EC526D8"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1BB773E3" w14:textId="77777777" w:rsidTr="001748A5">
        <w:trPr>
          <w:trHeight w:val="850"/>
          <w:jc w:val="center"/>
        </w:trPr>
        <w:tc>
          <w:tcPr>
            <w:tcW w:w="1555" w:type="dxa"/>
            <w:vMerge/>
            <w:shd w:val="clear" w:color="auto" w:fill="FFFFFF"/>
            <w:vAlign w:val="center"/>
          </w:tcPr>
          <w:p w14:paraId="5186B5E1"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7FC5FC4"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67F2B2AD"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64BD73D5"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6979373F"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雲林地區</w:t>
            </w:r>
          </w:p>
          <w:p w14:paraId="53119C2D" w14:textId="0C83F985"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10</w:t>
            </w:r>
            <w:r w:rsidRPr="00A34876">
              <w:rPr>
                <w:rFonts w:ascii="Arial" w:eastAsia="標楷體" w:hAnsi="Arial" w:cs="Arial" w:hint="eastAsia"/>
                <w:color w:val="000000"/>
                <w:sz w:val="22"/>
                <w:szCs w:val="22"/>
              </w:rPr>
              <w:t>)</w:t>
            </w:r>
          </w:p>
        </w:tc>
        <w:tc>
          <w:tcPr>
            <w:tcW w:w="651" w:type="dxa"/>
            <w:shd w:val="clear" w:color="auto" w:fill="auto"/>
            <w:vAlign w:val="center"/>
          </w:tcPr>
          <w:p w14:paraId="65A15678" w14:textId="3B67D328"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797F178D" w14:textId="191C6B4B"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81452" w:rsidRPr="00A34876" w14:paraId="38848572" w14:textId="77777777" w:rsidTr="001748A5">
        <w:trPr>
          <w:trHeight w:val="850"/>
          <w:jc w:val="center"/>
        </w:trPr>
        <w:tc>
          <w:tcPr>
            <w:tcW w:w="1555" w:type="dxa"/>
            <w:vMerge/>
            <w:shd w:val="clear" w:color="auto" w:fill="FFFFFF"/>
            <w:vAlign w:val="center"/>
          </w:tcPr>
          <w:p w14:paraId="67E58216"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ABC6FCA"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5A198481"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1FFD26D3"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1CC78B69" w14:textId="77777777" w:rsidR="00981452" w:rsidRPr="00A34876" w:rsidRDefault="00981452" w:rsidP="00E85BE0">
            <w:pPr>
              <w:spacing w:line="350" w:lineRule="exact"/>
              <w:jc w:val="center"/>
              <w:rPr>
                <w:rFonts w:ascii="Arial" w:eastAsia="標楷體" w:hAnsi="Arial" w:cs="Arial"/>
                <w:color w:val="000000"/>
                <w:spacing w:val="-16"/>
                <w:sz w:val="22"/>
                <w:szCs w:val="22"/>
              </w:rPr>
            </w:pPr>
            <w:r w:rsidRPr="00A34876">
              <w:rPr>
                <w:rFonts w:ascii="Arial" w:eastAsia="標楷體" w:hAnsi="Arial" w:cs="Arial"/>
                <w:color w:val="000000"/>
                <w:spacing w:val="-16"/>
                <w:sz w:val="22"/>
                <w:szCs w:val="22"/>
              </w:rPr>
              <w:t>北港、朴子地區</w:t>
            </w:r>
          </w:p>
          <w:p w14:paraId="6FA07030" w14:textId="64282C11"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11</w:t>
            </w:r>
            <w:r w:rsidRPr="00A34876">
              <w:rPr>
                <w:rFonts w:ascii="Arial" w:eastAsia="標楷體" w:hAnsi="Arial" w:cs="Arial" w:hint="eastAsia"/>
                <w:color w:val="000000"/>
                <w:sz w:val="22"/>
                <w:szCs w:val="22"/>
              </w:rPr>
              <w:t>)</w:t>
            </w:r>
          </w:p>
        </w:tc>
        <w:tc>
          <w:tcPr>
            <w:tcW w:w="651" w:type="dxa"/>
            <w:shd w:val="clear" w:color="auto" w:fill="auto"/>
            <w:vAlign w:val="center"/>
          </w:tcPr>
          <w:p w14:paraId="78FCC444" w14:textId="0867D6C5"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14025506" w14:textId="12A6FA31"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467CFD2B" w14:textId="77777777" w:rsidTr="001748A5">
        <w:trPr>
          <w:trHeight w:val="850"/>
          <w:jc w:val="center"/>
        </w:trPr>
        <w:tc>
          <w:tcPr>
            <w:tcW w:w="1555" w:type="dxa"/>
            <w:vMerge/>
            <w:shd w:val="clear" w:color="auto" w:fill="FFFFFF"/>
            <w:vAlign w:val="center"/>
          </w:tcPr>
          <w:p w14:paraId="4F003E14"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75A7309"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43FBFE14" w14:textId="77777777" w:rsidR="00981452" w:rsidRPr="00A34876" w:rsidRDefault="00981452" w:rsidP="00E85BE0">
            <w:pPr>
              <w:numPr>
                <w:ilvl w:val="0"/>
                <w:numId w:val="2"/>
              </w:numPr>
              <w:snapToGrid w:val="0"/>
              <w:spacing w:line="360" w:lineRule="exact"/>
              <w:ind w:left="300" w:hanging="300"/>
              <w:contextualSpacing/>
              <w:jc w:val="both"/>
              <w:rPr>
                <w:rFonts w:ascii="Arial" w:eastAsia="標楷體" w:hAnsi="Arial" w:cs="Arial"/>
                <w:sz w:val="22"/>
                <w:szCs w:val="22"/>
              </w:rPr>
            </w:pPr>
          </w:p>
        </w:tc>
        <w:tc>
          <w:tcPr>
            <w:tcW w:w="3260" w:type="dxa"/>
            <w:vMerge/>
            <w:shd w:val="clear" w:color="auto" w:fill="FFFFFF"/>
            <w:vAlign w:val="center"/>
          </w:tcPr>
          <w:p w14:paraId="354F2EFE" w14:textId="77777777" w:rsidR="00981452" w:rsidRPr="00A34876" w:rsidRDefault="00981452" w:rsidP="00E85BE0">
            <w:pPr>
              <w:numPr>
                <w:ilvl w:val="0"/>
                <w:numId w:val="3"/>
              </w:numPr>
              <w:snapToGrid w:val="0"/>
              <w:spacing w:line="360" w:lineRule="exact"/>
              <w:ind w:left="261" w:hanging="261"/>
              <w:contextualSpacing/>
              <w:rPr>
                <w:rFonts w:ascii="Arial" w:eastAsia="標楷體" w:hAnsi="Arial" w:cs="Arial"/>
                <w:sz w:val="22"/>
                <w:szCs w:val="22"/>
              </w:rPr>
            </w:pPr>
          </w:p>
        </w:tc>
        <w:tc>
          <w:tcPr>
            <w:tcW w:w="1674" w:type="dxa"/>
            <w:shd w:val="clear" w:color="auto" w:fill="auto"/>
            <w:vAlign w:val="center"/>
          </w:tcPr>
          <w:p w14:paraId="4EC7BE35"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嘉義地區</w:t>
            </w:r>
          </w:p>
          <w:p w14:paraId="295F98E5" w14:textId="1FDB2F1C"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12</w:t>
            </w:r>
            <w:r w:rsidRPr="00A34876">
              <w:rPr>
                <w:rFonts w:ascii="Arial" w:eastAsia="標楷體" w:hAnsi="Arial" w:cs="Arial" w:hint="eastAsia"/>
                <w:color w:val="000000"/>
                <w:sz w:val="22"/>
                <w:szCs w:val="22"/>
              </w:rPr>
              <w:t>)</w:t>
            </w:r>
          </w:p>
        </w:tc>
        <w:tc>
          <w:tcPr>
            <w:tcW w:w="651" w:type="dxa"/>
            <w:shd w:val="clear" w:color="auto" w:fill="auto"/>
            <w:vAlign w:val="center"/>
          </w:tcPr>
          <w:p w14:paraId="53795A1D" w14:textId="5F1202EB"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7182EAF7" w14:textId="5106CF55"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49C4C19A" w14:textId="77777777" w:rsidTr="001748A5">
        <w:trPr>
          <w:trHeight w:val="850"/>
          <w:jc w:val="center"/>
        </w:trPr>
        <w:tc>
          <w:tcPr>
            <w:tcW w:w="1555" w:type="dxa"/>
            <w:vMerge/>
            <w:shd w:val="clear" w:color="auto" w:fill="FFFFFF"/>
            <w:vAlign w:val="center"/>
          </w:tcPr>
          <w:p w14:paraId="5FF6707F"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C469D98"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0C188173" w14:textId="77777777" w:rsidR="00981452" w:rsidRPr="00A34876" w:rsidRDefault="00981452" w:rsidP="00E85BE0">
            <w:pPr>
              <w:snapToGrid w:val="0"/>
              <w:spacing w:line="360" w:lineRule="exact"/>
              <w:contextualSpacing/>
              <w:jc w:val="both"/>
              <w:rPr>
                <w:rFonts w:ascii="Arial" w:eastAsia="標楷體" w:hAnsi="Arial" w:cs="Arial"/>
                <w:sz w:val="22"/>
                <w:szCs w:val="22"/>
              </w:rPr>
            </w:pPr>
          </w:p>
        </w:tc>
        <w:tc>
          <w:tcPr>
            <w:tcW w:w="3260" w:type="dxa"/>
            <w:vMerge/>
            <w:shd w:val="clear" w:color="auto" w:fill="FFFFFF"/>
            <w:vAlign w:val="center"/>
          </w:tcPr>
          <w:p w14:paraId="232AD938" w14:textId="77777777" w:rsidR="00981452" w:rsidRPr="00A34876" w:rsidRDefault="00981452" w:rsidP="00E85BE0">
            <w:pPr>
              <w:snapToGrid w:val="0"/>
              <w:spacing w:line="360" w:lineRule="exact"/>
              <w:contextualSpacing/>
              <w:rPr>
                <w:rFonts w:ascii="Arial" w:eastAsia="標楷體" w:hAnsi="Arial" w:cs="Arial"/>
                <w:sz w:val="22"/>
                <w:szCs w:val="22"/>
              </w:rPr>
            </w:pPr>
          </w:p>
        </w:tc>
        <w:tc>
          <w:tcPr>
            <w:tcW w:w="1674" w:type="dxa"/>
            <w:shd w:val="clear" w:color="auto" w:fill="auto"/>
            <w:vAlign w:val="center"/>
          </w:tcPr>
          <w:p w14:paraId="1A30EA89"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台南地區</w:t>
            </w:r>
          </w:p>
          <w:p w14:paraId="3DDBF4EA" w14:textId="6AD14D11"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13</w:t>
            </w:r>
            <w:r w:rsidRPr="00A34876">
              <w:rPr>
                <w:rFonts w:ascii="Arial" w:eastAsia="標楷體" w:hAnsi="Arial" w:cs="Arial" w:hint="eastAsia"/>
                <w:color w:val="000000"/>
                <w:sz w:val="22"/>
                <w:szCs w:val="22"/>
              </w:rPr>
              <w:t>)</w:t>
            </w:r>
          </w:p>
        </w:tc>
        <w:tc>
          <w:tcPr>
            <w:tcW w:w="651" w:type="dxa"/>
            <w:shd w:val="clear" w:color="auto" w:fill="auto"/>
            <w:vAlign w:val="center"/>
          </w:tcPr>
          <w:p w14:paraId="3A4F77FF" w14:textId="549BB842"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15BB33F3" w14:textId="74F89ECE"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81452" w:rsidRPr="00A34876" w14:paraId="4E000453" w14:textId="77777777" w:rsidTr="001748A5">
        <w:trPr>
          <w:trHeight w:val="850"/>
          <w:jc w:val="center"/>
        </w:trPr>
        <w:tc>
          <w:tcPr>
            <w:tcW w:w="1555" w:type="dxa"/>
            <w:vMerge/>
            <w:shd w:val="clear" w:color="auto" w:fill="FFFFFF"/>
            <w:vAlign w:val="center"/>
          </w:tcPr>
          <w:p w14:paraId="1044359A"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3C914B6"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742C53B2" w14:textId="77777777" w:rsidR="00981452" w:rsidRPr="00A34876" w:rsidRDefault="00981452" w:rsidP="00E85BE0">
            <w:pPr>
              <w:snapToGrid w:val="0"/>
              <w:spacing w:line="360" w:lineRule="exact"/>
              <w:contextualSpacing/>
              <w:jc w:val="both"/>
              <w:rPr>
                <w:rFonts w:ascii="Arial" w:eastAsia="標楷體" w:hAnsi="Arial" w:cs="Arial"/>
                <w:sz w:val="22"/>
                <w:szCs w:val="22"/>
              </w:rPr>
            </w:pPr>
          </w:p>
        </w:tc>
        <w:tc>
          <w:tcPr>
            <w:tcW w:w="3260" w:type="dxa"/>
            <w:vMerge/>
            <w:shd w:val="clear" w:color="auto" w:fill="FFFFFF"/>
            <w:vAlign w:val="center"/>
          </w:tcPr>
          <w:p w14:paraId="6393BBBD" w14:textId="77777777" w:rsidR="00981452" w:rsidRPr="00A34876" w:rsidRDefault="00981452" w:rsidP="00E85BE0">
            <w:pPr>
              <w:snapToGrid w:val="0"/>
              <w:spacing w:line="360" w:lineRule="exact"/>
              <w:contextualSpacing/>
              <w:rPr>
                <w:rFonts w:ascii="Arial" w:eastAsia="標楷體" w:hAnsi="Arial" w:cs="Arial"/>
                <w:sz w:val="22"/>
                <w:szCs w:val="22"/>
              </w:rPr>
            </w:pPr>
          </w:p>
        </w:tc>
        <w:tc>
          <w:tcPr>
            <w:tcW w:w="1674" w:type="dxa"/>
            <w:shd w:val="clear" w:color="auto" w:fill="auto"/>
            <w:vAlign w:val="center"/>
          </w:tcPr>
          <w:p w14:paraId="276DB310"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北高雄地區</w:t>
            </w:r>
          </w:p>
          <w:p w14:paraId="3596270A" w14:textId="604A7D38"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14</w:t>
            </w:r>
            <w:r w:rsidRPr="00A34876">
              <w:rPr>
                <w:rFonts w:ascii="Arial" w:eastAsia="標楷體" w:hAnsi="Arial" w:cs="Arial" w:hint="eastAsia"/>
                <w:color w:val="000000"/>
                <w:sz w:val="22"/>
                <w:szCs w:val="22"/>
              </w:rPr>
              <w:t>)</w:t>
            </w:r>
          </w:p>
        </w:tc>
        <w:tc>
          <w:tcPr>
            <w:tcW w:w="651" w:type="dxa"/>
            <w:shd w:val="clear" w:color="auto" w:fill="auto"/>
            <w:vAlign w:val="center"/>
          </w:tcPr>
          <w:p w14:paraId="5C647B41" w14:textId="408E1E00"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15D9578A" w14:textId="2721C8C2"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6663F8B1" w14:textId="77777777" w:rsidTr="001748A5">
        <w:trPr>
          <w:trHeight w:val="850"/>
          <w:jc w:val="center"/>
        </w:trPr>
        <w:tc>
          <w:tcPr>
            <w:tcW w:w="1555" w:type="dxa"/>
            <w:vMerge/>
            <w:shd w:val="clear" w:color="auto" w:fill="FFFFFF"/>
            <w:vAlign w:val="center"/>
          </w:tcPr>
          <w:p w14:paraId="309AB7E5"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A8DA2F6"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66B177E1" w14:textId="77777777" w:rsidR="00981452" w:rsidRPr="00A34876" w:rsidRDefault="00981452" w:rsidP="00E85BE0">
            <w:pPr>
              <w:snapToGrid w:val="0"/>
              <w:spacing w:line="360" w:lineRule="exact"/>
              <w:contextualSpacing/>
              <w:jc w:val="both"/>
              <w:rPr>
                <w:rFonts w:ascii="Arial" w:eastAsia="標楷體" w:hAnsi="Arial" w:cs="Arial"/>
                <w:sz w:val="22"/>
                <w:szCs w:val="22"/>
              </w:rPr>
            </w:pPr>
          </w:p>
        </w:tc>
        <w:tc>
          <w:tcPr>
            <w:tcW w:w="3260" w:type="dxa"/>
            <w:vMerge/>
            <w:shd w:val="clear" w:color="auto" w:fill="FFFFFF"/>
            <w:vAlign w:val="center"/>
          </w:tcPr>
          <w:p w14:paraId="4150DBA3" w14:textId="77777777" w:rsidR="00981452" w:rsidRPr="00A34876" w:rsidRDefault="00981452" w:rsidP="00E85BE0">
            <w:pPr>
              <w:snapToGrid w:val="0"/>
              <w:spacing w:line="360" w:lineRule="exact"/>
              <w:contextualSpacing/>
              <w:rPr>
                <w:rFonts w:ascii="Arial" w:eastAsia="標楷體" w:hAnsi="Arial" w:cs="Arial"/>
                <w:sz w:val="22"/>
                <w:szCs w:val="22"/>
              </w:rPr>
            </w:pPr>
          </w:p>
        </w:tc>
        <w:tc>
          <w:tcPr>
            <w:tcW w:w="1674" w:type="dxa"/>
            <w:shd w:val="clear" w:color="auto" w:fill="auto"/>
            <w:vAlign w:val="center"/>
          </w:tcPr>
          <w:p w14:paraId="2DD47A12" w14:textId="77777777" w:rsidR="00981452" w:rsidRPr="00A34876" w:rsidRDefault="00981452" w:rsidP="00E85BE0">
            <w:pPr>
              <w:spacing w:line="350" w:lineRule="exact"/>
              <w:jc w:val="center"/>
              <w:rPr>
                <w:rFonts w:ascii="Arial" w:eastAsia="標楷體" w:hAnsi="Arial" w:cs="Arial"/>
                <w:color w:val="000000"/>
                <w:spacing w:val="-16"/>
                <w:sz w:val="22"/>
                <w:szCs w:val="22"/>
              </w:rPr>
            </w:pPr>
            <w:r w:rsidRPr="00A34876">
              <w:rPr>
                <w:rFonts w:ascii="Arial" w:eastAsia="標楷體" w:hAnsi="Arial" w:cs="Arial"/>
                <w:color w:val="000000"/>
                <w:spacing w:val="-16"/>
                <w:sz w:val="22"/>
                <w:szCs w:val="22"/>
              </w:rPr>
              <w:t>林園、東港地區</w:t>
            </w:r>
          </w:p>
          <w:p w14:paraId="5606E171" w14:textId="08D519D6"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15</w:t>
            </w:r>
            <w:r w:rsidRPr="00A34876">
              <w:rPr>
                <w:rFonts w:ascii="Arial" w:eastAsia="標楷體" w:hAnsi="Arial" w:cs="Arial" w:hint="eastAsia"/>
                <w:color w:val="000000"/>
                <w:sz w:val="22"/>
                <w:szCs w:val="22"/>
              </w:rPr>
              <w:t>)</w:t>
            </w:r>
          </w:p>
        </w:tc>
        <w:tc>
          <w:tcPr>
            <w:tcW w:w="651" w:type="dxa"/>
            <w:shd w:val="clear" w:color="auto" w:fill="auto"/>
            <w:vAlign w:val="center"/>
          </w:tcPr>
          <w:p w14:paraId="61039519" w14:textId="12D1ECE3"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vAlign w:val="center"/>
          </w:tcPr>
          <w:p w14:paraId="617BD33F" w14:textId="1A798434"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981452" w:rsidRPr="00A34876" w14:paraId="65F37FEF" w14:textId="77777777" w:rsidTr="001748A5">
        <w:trPr>
          <w:trHeight w:val="850"/>
          <w:jc w:val="center"/>
        </w:trPr>
        <w:tc>
          <w:tcPr>
            <w:tcW w:w="1555" w:type="dxa"/>
            <w:vMerge/>
            <w:shd w:val="clear" w:color="auto" w:fill="FFFFFF"/>
            <w:vAlign w:val="center"/>
          </w:tcPr>
          <w:p w14:paraId="722064F9"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FCE99A5" w14:textId="77777777" w:rsidR="00981452" w:rsidRPr="00A34876" w:rsidRDefault="00981452"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13E92C15" w14:textId="77777777" w:rsidR="00981452" w:rsidRPr="00A34876" w:rsidRDefault="00981452" w:rsidP="00E85BE0">
            <w:pPr>
              <w:snapToGrid w:val="0"/>
              <w:spacing w:line="360" w:lineRule="exact"/>
              <w:contextualSpacing/>
              <w:jc w:val="both"/>
              <w:rPr>
                <w:rFonts w:ascii="Arial" w:eastAsia="標楷體" w:hAnsi="Arial" w:cs="Arial"/>
                <w:sz w:val="22"/>
                <w:szCs w:val="22"/>
              </w:rPr>
            </w:pPr>
          </w:p>
        </w:tc>
        <w:tc>
          <w:tcPr>
            <w:tcW w:w="3260" w:type="dxa"/>
            <w:vMerge/>
            <w:shd w:val="clear" w:color="auto" w:fill="FFFFFF"/>
            <w:vAlign w:val="center"/>
          </w:tcPr>
          <w:p w14:paraId="734CCCA3" w14:textId="77777777" w:rsidR="00981452" w:rsidRPr="00A34876" w:rsidRDefault="00981452" w:rsidP="00E85BE0">
            <w:pPr>
              <w:snapToGrid w:val="0"/>
              <w:spacing w:line="360" w:lineRule="exact"/>
              <w:contextualSpacing/>
              <w:rPr>
                <w:rFonts w:ascii="Arial" w:eastAsia="標楷體" w:hAnsi="Arial" w:cs="Arial"/>
                <w:sz w:val="22"/>
                <w:szCs w:val="22"/>
              </w:rPr>
            </w:pPr>
          </w:p>
        </w:tc>
        <w:tc>
          <w:tcPr>
            <w:tcW w:w="1674" w:type="dxa"/>
            <w:shd w:val="clear" w:color="auto" w:fill="auto"/>
            <w:vAlign w:val="center"/>
          </w:tcPr>
          <w:p w14:paraId="1E2FC3C2" w14:textId="77777777" w:rsidR="00981452" w:rsidRPr="00A34876" w:rsidRDefault="00981452" w:rsidP="00E85BE0">
            <w:pPr>
              <w:spacing w:line="35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恆春地區</w:t>
            </w:r>
          </w:p>
          <w:p w14:paraId="64536D18" w14:textId="09F47C2E" w:rsidR="00A556A7" w:rsidRPr="00A34876" w:rsidRDefault="00A556A7" w:rsidP="00E85BE0">
            <w:pPr>
              <w:spacing w:line="35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16</w:t>
            </w:r>
            <w:r w:rsidRPr="00A34876">
              <w:rPr>
                <w:rFonts w:ascii="Arial" w:eastAsia="標楷體" w:hAnsi="Arial" w:cs="Arial" w:hint="eastAsia"/>
                <w:color w:val="000000"/>
                <w:sz w:val="22"/>
                <w:szCs w:val="22"/>
              </w:rPr>
              <w:t>)</w:t>
            </w:r>
          </w:p>
        </w:tc>
        <w:tc>
          <w:tcPr>
            <w:tcW w:w="651" w:type="dxa"/>
            <w:shd w:val="clear" w:color="auto" w:fill="auto"/>
            <w:vAlign w:val="center"/>
          </w:tcPr>
          <w:p w14:paraId="6F8D1080" w14:textId="7948445E"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2</w:t>
            </w:r>
          </w:p>
        </w:tc>
        <w:tc>
          <w:tcPr>
            <w:tcW w:w="652" w:type="dxa"/>
            <w:vAlign w:val="center"/>
          </w:tcPr>
          <w:p w14:paraId="11BEF617" w14:textId="6473C34E" w:rsidR="00981452" w:rsidRPr="00A34876" w:rsidRDefault="00981452" w:rsidP="00E85BE0">
            <w:pPr>
              <w:spacing w:line="350" w:lineRule="exact"/>
              <w:jc w:val="center"/>
              <w:rPr>
                <w:rFonts w:ascii="Arial" w:eastAsia="標楷體" w:hAnsi="Arial" w:cs="Arial"/>
                <w:sz w:val="22"/>
                <w:szCs w:val="22"/>
              </w:rPr>
            </w:pPr>
            <w:r w:rsidRPr="00A34876">
              <w:rPr>
                <w:rFonts w:ascii="Arial" w:eastAsia="標楷體" w:hAnsi="Arial" w:cs="Arial"/>
                <w:color w:val="000000"/>
                <w:sz w:val="22"/>
                <w:szCs w:val="22"/>
              </w:rPr>
              <w:t>8</w:t>
            </w:r>
          </w:p>
        </w:tc>
      </w:tr>
      <w:tr w:rsidR="00970355" w:rsidRPr="00A34876" w14:paraId="791AC938" w14:textId="77777777" w:rsidTr="001748A5">
        <w:trPr>
          <w:trHeight w:val="7143"/>
          <w:jc w:val="center"/>
        </w:trPr>
        <w:tc>
          <w:tcPr>
            <w:tcW w:w="1555" w:type="dxa"/>
            <w:vMerge w:val="restart"/>
            <w:shd w:val="clear" w:color="auto" w:fill="FFFFFF"/>
            <w:vAlign w:val="center"/>
          </w:tcPr>
          <w:p w14:paraId="5C443C4C" w14:textId="77777777" w:rsidR="00AE3B0C" w:rsidRPr="00A34876" w:rsidRDefault="00AE3B0C" w:rsidP="00E85BE0">
            <w:pPr>
              <w:snapToGrid w:val="0"/>
              <w:spacing w:line="360" w:lineRule="exact"/>
              <w:contextualSpacing/>
              <w:jc w:val="center"/>
              <w:rPr>
                <w:rFonts w:ascii="Arial" w:eastAsia="標楷體" w:hAnsi="Arial" w:cs="Arial"/>
                <w:sz w:val="22"/>
                <w:szCs w:val="22"/>
              </w:rPr>
            </w:pPr>
            <w:r w:rsidRPr="00A34876">
              <w:rPr>
                <w:rFonts w:ascii="Arial" w:eastAsia="標楷體" w:hAnsi="Arial" w:cs="Arial"/>
                <w:sz w:val="22"/>
                <w:szCs w:val="22"/>
              </w:rPr>
              <w:t>一般行員</w:t>
            </w:r>
            <w:r w:rsidRPr="00A34876">
              <w:rPr>
                <w:rFonts w:ascii="Arial" w:eastAsia="標楷體" w:hAnsi="Arial" w:cs="Arial"/>
                <w:sz w:val="22"/>
                <w:szCs w:val="22"/>
              </w:rPr>
              <w:t>B</w:t>
            </w:r>
          </w:p>
        </w:tc>
        <w:tc>
          <w:tcPr>
            <w:tcW w:w="425" w:type="dxa"/>
            <w:vMerge w:val="restart"/>
            <w:shd w:val="clear" w:color="auto" w:fill="FFFFFF"/>
            <w:vAlign w:val="center"/>
          </w:tcPr>
          <w:p w14:paraId="40CA23AC" w14:textId="77777777" w:rsidR="00AE3B0C" w:rsidRPr="00A34876" w:rsidRDefault="00AE3B0C" w:rsidP="00E85BE0">
            <w:pPr>
              <w:snapToGrid w:val="0"/>
              <w:spacing w:line="360" w:lineRule="exact"/>
              <w:contextualSpacing/>
              <w:jc w:val="center"/>
              <w:rPr>
                <w:rFonts w:ascii="Arial" w:eastAsia="標楷體" w:hAnsi="Arial" w:cs="Arial"/>
                <w:sz w:val="22"/>
                <w:szCs w:val="22"/>
              </w:rPr>
            </w:pPr>
            <w:r w:rsidRPr="00A34876">
              <w:rPr>
                <w:rFonts w:ascii="Arial" w:eastAsia="標楷體" w:hAnsi="Arial" w:cs="Arial"/>
                <w:sz w:val="22"/>
                <w:szCs w:val="22"/>
              </w:rPr>
              <w:t>6</w:t>
            </w:r>
          </w:p>
        </w:tc>
        <w:tc>
          <w:tcPr>
            <w:tcW w:w="2437" w:type="dxa"/>
            <w:vMerge w:val="restart"/>
            <w:shd w:val="clear" w:color="auto" w:fill="FFFFFF"/>
            <w:vAlign w:val="center"/>
          </w:tcPr>
          <w:p w14:paraId="25C76530" w14:textId="7CFF7564" w:rsidR="00AE3B0C" w:rsidRPr="00A34876" w:rsidRDefault="00AE3B0C" w:rsidP="003E6B06">
            <w:pPr>
              <w:snapToGrid w:val="0"/>
              <w:spacing w:line="360" w:lineRule="exact"/>
              <w:ind w:leftChars="-43" w:left="84" w:hangingChars="85" w:hanging="187"/>
              <w:contextualSpacing/>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hint="eastAsia"/>
                <w:spacing w:val="-6"/>
                <w:sz w:val="22"/>
                <w:szCs w:val="22"/>
              </w:rPr>
              <w:t>學歷</w:t>
            </w:r>
            <w:r w:rsidRPr="00A34876">
              <w:rPr>
                <w:rFonts w:ascii="Arial" w:eastAsia="標楷體" w:hAnsi="Arial" w:cs="Arial" w:hint="eastAsia"/>
                <w:spacing w:val="-20"/>
                <w:sz w:val="22"/>
                <w:szCs w:val="22"/>
              </w:rPr>
              <w:t>：國內、外大學</w:t>
            </w:r>
            <w:r w:rsidRPr="00A34876">
              <w:rPr>
                <w:rFonts w:ascii="Arial" w:eastAsia="標楷體" w:hAnsi="Arial" w:cs="Arial" w:hint="eastAsia"/>
                <w:spacing w:val="-18"/>
                <w:sz w:val="22"/>
                <w:szCs w:val="22"/>
              </w:rPr>
              <w:t>(</w:t>
            </w:r>
            <w:r w:rsidRPr="00A34876">
              <w:rPr>
                <w:rFonts w:ascii="Arial" w:eastAsia="標楷體" w:hAnsi="Arial" w:cs="Arial" w:hint="eastAsia"/>
                <w:spacing w:val="-18"/>
                <w:sz w:val="22"/>
                <w:szCs w:val="22"/>
              </w:rPr>
              <w:t>含</w:t>
            </w:r>
            <w:r w:rsidRPr="00A34876">
              <w:rPr>
                <w:rFonts w:ascii="Arial" w:eastAsia="標楷體" w:hAnsi="Arial" w:cs="Arial" w:hint="eastAsia"/>
                <w:spacing w:val="-18"/>
                <w:sz w:val="22"/>
                <w:szCs w:val="22"/>
              </w:rPr>
              <w:t>)</w:t>
            </w:r>
            <w:r w:rsidRPr="00A34876">
              <w:rPr>
                <w:rFonts w:ascii="Arial" w:eastAsia="標楷體" w:hAnsi="Arial" w:cs="Arial" w:hint="eastAsia"/>
                <w:sz w:val="22"/>
                <w:szCs w:val="22"/>
              </w:rPr>
              <w:t>以上學校畢業，且已</w:t>
            </w:r>
            <w:r w:rsidRPr="00A34876">
              <w:rPr>
                <w:rFonts w:ascii="Arial" w:eastAsia="標楷體" w:hAnsi="Arial" w:cs="Arial" w:hint="eastAsia"/>
                <w:spacing w:val="4"/>
                <w:sz w:val="22"/>
                <w:szCs w:val="22"/>
              </w:rPr>
              <w:t>取得</w:t>
            </w:r>
            <w:r w:rsidR="00E64E53" w:rsidRPr="00A34876">
              <w:rPr>
                <w:rFonts w:ascii="Arial" w:eastAsia="標楷體" w:hAnsi="Arial" w:cs="Arial" w:hint="eastAsia"/>
                <w:spacing w:val="4"/>
                <w:sz w:val="22"/>
                <w:szCs w:val="22"/>
              </w:rPr>
              <w:t>學士</w:t>
            </w:r>
            <w:r w:rsidRPr="00A34876">
              <w:rPr>
                <w:rFonts w:ascii="Arial" w:eastAsia="標楷體" w:hAnsi="Arial" w:cs="Arial" w:hint="eastAsia"/>
                <w:spacing w:val="4"/>
                <w:sz w:val="22"/>
                <w:szCs w:val="22"/>
              </w:rPr>
              <w:t>學位</w:t>
            </w:r>
            <w:r w:rsidRPr="00A34876">
              <w:rPr>
                <w:rFonts w:ascii="Arial" w:eastAsia="標楷體" w:hAnsi="Arial" w:cs="Arial" w:hint="eastAsia"/>
                <w:spacing w:val="4"/>
                <w:sz w:val="22"/>
                <w:szCs w:val="22"/>
              </w:rPr>
              <w:t>(</w:t>
            </w:r>
            <w:r w:rsidRPr="00A34876">
              <w:rPr>
                <w:rFonts w:ascii="Arial" w:eastAsia="標楷體" w:hAnsi="Arial" w:cs="Arial" w:hint="eastAsia"/>
                <w:spacing w:val="4"/>
                <w:sz w:val="22"/>
                <w:szCs w:val="22"/>
              </w:rPr>
              <w:t>畢業</w:t>
            </w:r>
            <w:r w:rsidRPr="00A34876">
              <w:rPr>
                <w:rFonts w:ascii="Arial" w:eastAsia="標楷體" w:hAnsi="Arial" w:cs="Arial" w:hint="eastAsia"/>
                <w:spacing w:val="4"/>
                <w:sz w:val="22"/>
                <w:szCs w:val="22"/>
              </w:rPr>
              <w:t>)</w:t>
            </w:r>
            <w:r w:rsidRPr="00A34876">
              <w:rPr>
                <w:rFonts w:ascii="Arial" w:eastAsia="標楷體" w:hAnsi="Arial" w:cs="Arial" w:hint="eastAsia"/>
                <w:spacing w:val="4"/>
                <w:sz w:val="22"/>
                <w:szCs w:val="22"/>
              </w:rPr>
              <w:t>證書。</w:t>
            </w:r>
          </w:p>
          <w:p w14:paraId="66104D7F" w14:textId="77777777" w:rsidR="00AE3B0C" w:rsidRPr="00A34876" w:rsidRDefault="00AE3B0C" w:rsidP="003E6B06">
            <w:pPr>
              <w:snapToGrid w:val="0"/>
              <w:spacing w:line="360" w:lineRule="exact"/>
              <w:ind w:leftChars="-43" w:left="84" w:hangingChars="85" w:hanging="187"/>
              <w:contextualSpacing/>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hint="eastAsia"/>
                <w:spacing w:val="-6"/>
                <w:sz w:val="22"/>
                <w:szCs w:val="22"/>
              </w:rPr>
              <w:t>語言程度通過下列任一語言測驗標準：</w:t>
            </w:r>
          </w:p>
          <w:p w14:paraId="009D3F66" w14:textId="38C8F0FA" w:rsidR="00AE3B0C" w:rsidRPr="00A34876" w:rsidRDefault="00AE3B0C" w:rsidP="00E85BE0">
            <w:pPr>
              <w:snapToGrid w:val="0"/>
              <w:spacing w:line="360" w:lineRule="exact"/>
              <w:ind w:leftChars="52" w:left="519" w:hangingChars="179" w:hanging="394"/>
              <w:contextualSpacing/>
              <w:rPr>
                <w:rFonts w:ascii="Arial" w:eastAsia="標楷體" w:hAnsi="Arial" w:cs="Arial"/>
                <w:sz w:val="22"/>
                <w:szCs w:val="22"/>
              </w:rPr>
            </w:pPr>
            <w:r w:rsidRPr="00A34876">
              <w:rPr>
                <w:rFonts w:ascii="Arial" w:eastAsia="標楷體" w:hAnsi="Arial" w:cs="Arial" w:hint="eastAsia"/>
                <w:sz w:val="22"/>
                <w:szCs w:val="22"/>
              </w:rPr>
              <w:t>(1)</w:t>
            </w:r>
            <w:r w:rsidR="00BE5285" w:rsidRPr="00A34876">
              <w:rPr>
                <w:rFonts w:ascii="Arial" w:eastAsia="標楷體" w:hAnsi="Arial" w:cs="Arial" w:hint="eastAsia"/>
                <w:sz w:val="22"/>
                <w:szCs w:val="22"/>
              </w:rPr>
              <w:t xml:space="preserve"> </w:t>
            </w:r>
            <w:r w:rsidRPr="00A34876">
              <w:rPr>
                <w:rFonts w:ascii="Arial" w:eastAsia="標楷體" w:hAnsi="Arial" w:cs="Arial"/>
                <w:sz w:val="22"/>
                <w:szCs w:val="22"/>
              </w:rPr>
              <w:t>TOEIC 650</w:t>
            </w:r>
            <w:r w:rsidRPr="00A34876">
              <w:rPr>
                <w:rFonts w:ascii="Arial" w:eastAsia="標楷體" w:hAnsi="Arial" w:cs="Arial" w:hint="eastAsia"/>
                <w:sz w:val="22"/>
                <w:szCs w:val="22"/>
              </w:rPr>
              <w:t>。</w:t>
            </w:r>
          </w:p>
          <w:p w14:paraId="2B95D711" w14:textId="0FD17ECA" w:rsidR="00AE3B0C" w:rsidRPr="00A34876" w:rsidRDefault="00AE3B0C" w:rsidP="00E85BE0">
            <w:pPr>
              <w:snapToGrid w:val="0"/>
              <w:spacing w:line="360" w:lineRule="exact"/>
              <w:ind w:leftChars="52" w:left="519" w:hangingChars="179" w:hanging="394"/>
              <w:contextualSpacing/>
              <w:rPr>
                <w:rFonts w:ascii="Arial" w:eastAsia="標楷體" w:hAnsi="Arial" w:cs="Arial"/>
                <w:sz w:val="22"/>
                <w:szCs w:val="22"/>
              </w:rPr>
            </w:pPr>
            <w:r w:rsidRPr="00A34876">
              <w:rPr>
                <w:rFonts w:ascii="Arial" w:eastAsia="標楷體" w:hAnsi="Arial" w:cs="Arial" w:hint="eastAsia"/>
                <w:sz w:val="22"/>
                <w:szCs w:val="22"/>
              </w:rPr>
              <w:t>(2)</w:t>
            </w:r>
            <w:r w:rsidR="00BE5285" w:rsidRPr="00A34876">
              <w:rPr>
                <w:rFonts w:ascii="Arial" w:eastAsia="標楷體" w:hAnsi="Arial" w:cs="Arial" w:hint="eastAsia"/>
                <w:sz w:val="22"/>
                <w:szCs w:val="22"/>
              </w:rPr>
              <w:t xml:space="preserve"> </w:t>
            </w:r>
            <w:r w:rsidRPr="00A34876">
              <w:rPr>
                <w:rFonts w:ascii="Arial" w:eastAsia="標楷體" w:hAnsi="Arial" w:cs="Arial"/>
                <w:sz w:val="22"/>
                <w:szCs w:val="22"/>
              </w:rPr>
              <w:t>T</w:t>
            </w:r>
            <w:r w:rsidRPr="00A34876">
              <w:rPr>
                <w:rFonts w:ascii="Arial" w:eastAsia="標楷體" w:hAnsi="Arial" w:cs="Arial" w:hint="eastAsia"/>
                <w:sz w:val="22"/>
                <w:szCs w:val="22"/>
              </w:rPr>
              <w:t xml:space="preserve">OFEL </w:t>
            </w:r>
            <w:r w:rsidRPr="00A34876">
              <w:rPr>
                <w:rFonts w:ascii="Arial" w:eastAsia="標楷體" w:hAnsi="Arial" w:cs="Arial"/>
                <w:sz w:val="22"/>
                <w:szCs w:val="22"/>
              </w:rPr>
              <w:t>iBT 50</w:t>
            </w:r>
            <w:r w:rsidRPr="00A34876">
              <w:rPr>
                <w:rFonts w:ascii="Arial" w:eastAsia="標楷體" w:hAnsi="Arial" w:cs="Arial" w:hint="eastAsia"/>
                <w:sz w:val="22"/>
                <w:szCs w:val="22"/>
              </w:rPr>
              <w:t>。</w:t>
            </w:r>
          </w:p>
          <w:p w14:paraId="2E6864B2" w14:textId="72F9C84C" w:rsidR="00AE3B0C" w:rsidRPr="00A34876" w:rsidRDefault="00AE3B0C" w:rsidP="00E85BE0">
            <w:pPr>
              <w:snapToGrid w:val="0"/>
              <w:spacing w:line="360" w:lineRule="exact"/>
              <w:ind w:leftChars="52" w:left="519" w:hangingChars="179" w:hanging="394"/>
              <w:contextualSpacing/>
              <w:rPr>
                <w:rFonts w:ascii="Arial" w:eastAsia="標楷體" w:hAnsi="Arial" w:cs="Arial"/>
                <w:sz w:val="22"/>
                <w:szCs w:val="22"/>
              </w:rPr>
            </w:pPr>
            <w:r w:rsidRPr="00A34876">
              <w:rPr>
                <w:rFonts w:ascii="Arial" w:eastAsia="標楷體" w:hAnsi="Arial" w:cs="Arial" w:hint="eastAsia"/>
                <w:sz w:val="22"/>
                <w:szCs w:val="22"/>
              </w:rPr>
              <w:t>(3)</w:t>
            </w:r>
            <w:r w:rsidR="00BE5285" w:rsidRPr="00A34876">
              <w:rPr>
                <w:rFonts w:ascii="Arial" w:eastAsia="標楷體" w:hAnsi="Arial" w:cs="Arial" w:hint="eastAsia"/>
                <w:sz w:val="22"/>
                <w:szCs w:val="22"/>
              </w:rPr>
              <w:t xml:space="preserve"> </w:t>
            </w:r>
            <w:r w:rsidRPr="00A34876">
              <w:rPr>
                <w:rFonts w:ascii="Arial" w:eastAsia="標楷體" w:hAnsi="Arial" w:cs="Arial"/>
                <w:sz w:val="22"/>
                <w:szCs w:val="22"/>
              </w:rPr>
              <w:t>IELTS 5.0</w:t>
            </w:r>
            <w:r w:rsidRPr="00A34876">
              <w:rPr>
                <w:rFonts w:ascii="Arial" w:eastAsia="標楷體" w:hAnsi="Arial" w:cs="Arial" w:hint="eastAsia"/>
                <w:sz w:val="22"/>
                <w:szCs w:val="22"/>
              </w:rPr>
              <w:t>。</w:t>
            </w:r>
          </w:p>
          <w:p w14:paraId="75EBC482" w14:textId="7385FF4C" w:rsidR="00AE3B0C" w:rsidRPr="00A34876" w:rsidRDefault="00AE3B0C" w:rsidP="00E85BE0">
            <w:pPr>
              <w:snapToGrid w:val="0"/>
              <w:spacing w:line="360" w:lineRule="exact"/>
              <w:ind w:leftChars="52" w:left="366" w:hangingChars="118" w:hanging="241"/>
              <w:contextualSpacing/>
              <w:rPr>
                <w:rFonts w:ascii="Arial" w:eastAsia="標楷體" w:hAnsi="Arial" w:cs="Arial"/>
                <w:spacing w:val="-16"/>
                <w:sz w:val="22"/>
                <w:szCs w:val="22"/>
              </w:rPr>
            </w:pPr>
            <w:r w:rsidRPr="00A34876">
              <w:rPr>
                <w:rFonts w:ascii="Arial" w:eastAsia="標楷體" w:hAnsi="Arial" w:cs="Arial" w:hint="eastAsia"/>
                <w:spacing w:val="-16"/>
                <w:sz w:val="22"/>
                <w:szCs w:val="22"/>
              </w:rPr>
              <w:t>(4)</w:t>
            </w:r>
            <w:r w:rsidR="00BE5285" w:rsidRPr="00A34876">
              <w:rPr>
                <w:rFonts w:ascii="Arial" w:eastAsia="標楷體" w:hAnsi="Arial" w:cs="Arial" w:hint="eastAsia"/>
                <w:spacing w:val="-16"/>
                <w:sz w:val="22"/>
                <w:szCs w:val="22"/>
              </w:rPr>
              <w:t xml:space="preserve"> </w:t>
            </w:r>
            <w:r w:rsidRPr="00A34876">
              <w:rPr>
                <w:rFonts w:ascii="Arial" w:eastAsia="標楷體" w:hAnsi="Arial" w:cs="Arial"/>
                <w:sz w:val="22"/>
                <w:szCs w:val="22"/>
              </w:rPr>
              <w:t>FLPT (</w:t>
            </w:r>
            <w:r w:rsidRPr="00A34876">
              <w:rPr>
                <w:rFonts w:ascii="Arial" w:eastAsia="標楷體" w:hAnsi="Arial" w:cs="Arial" w:hint="eastAsia"/>
                <w:sz w:val="22"/>
                <w:szCs w:val="22"/>
              </w:rPr>
              <w:t>外語能力測驗</w:t>
            </w:r>
            <w:r w:rsidRPr="00A34876">
              <w:rPr>
                <w:rFonts w:ascii="Arial" w:eastAsia="標楷體" w:hAnsi="Arial" w:cs="Arial"/>
                <w:sz w:val="22"/>
                <w:szCs w:val="22"/>
              </w:rPr>
              <w:t>)</w:t>
            </w:r>
            <w:r w:rsidRPr="00A34876">
              <w:rPr>
                <w:rFonts w:ascii="Arial" w:eastAsia="標楷體" w:hAnsi="Arial" w:cs="Arial" w:hint="eastAsia"/>
                <w:sz w:val="22"/>
                <w:szCs w:val="22"/>
              </w:rPr>
              <w:t>筆試</w:t>
            </w:r>
            <w:r w:rsidRPr="00A34876">
              <w:rPr>
                <w:rFonts w:ascii="Arial" w:eastAsia="標楷體" w:hAnsi="Arial" w:cs="Arial"/>
                <w:sz w:val="22"/>
                <w:szCs w:val="22"/>
              </w:rPr>
              <w:t>190</w:t>
            </w:r>
            <w:r w:rsidRPr="00A34876">
              <w:rPr>
                <w:rFonts w:ascii="Arial" w:eastAsia="標楷體" w:hAnsi="Arial" w:cs="Arial" w:hint="eastAsia"/>
                <w:sz w:val="22"/>
                <w:szCs w:val="22"/>
              </w:rPr>
              <w:t>；口說</w:t>
            </w:r>
            <w:r w:rsidRPr="00A34876">
              <w:rPr>
                <w:rFonts w:ascii="Arial" w:eastAsia="標楷體" w:hAnsi="Arial" w:cs="Arial"/>
                <w:sz w:val="22"/>
                <w:szCs w:val="22"/>
              </w:rPr>
              <w:t>S-2(</w:t>
            </w:r>
            <w:r w:rsidRPr="00A34876">
              <w:rPr>
                <w:rFonts w:ascii="Arial" w:eastAsia="標楷體" w:hAnsi="Arial" w:cs="Arial" w:hint="eastAsia"/>
                <w:sz w:val="22"/>
                <w:szCs w:val="22"/>
              </w:rPr>
              <w:t>英語、日語、德語</w:t>
            </w:r>
            <w:r w:rsidRPr="00A34876">
              <w:rPr>
                <w:rFonts w:ascii="Arial" w:eastAsia="標楷體" w:hAnsi="Arial" w:cs="Arial"/>
                <w:sz w:val="22"/>
                <w:szCs w:val="22"/>
              </w:rPr>
              <w:t>)</w:t>
            </w:r>
            <w:r w:rsidRPr="00A34876">
              <w:rPr>
                <w:rFonts w:ascii="Arial" w:eastAsia="標楷體" w:hAnsi="Arial" w:cs="Arial" w:hint="eastAsia"/>
                <w:sz w:val="22"/>
                <w:szCs w:val="22"/>
              </w:rPr>
              <w:t>。</w:t>
            </w:r>
          </w:p>
          <w:p w14:paraId="70DEAE7D" w14:textId="2A94955C" w:rsidR="00AE3B0C" w:rsidRPr="00A34876" w:rsidRDefault="00AE3B0C" w:rsidP="003E6B06">
            <w:pPr>
              <w:snapToGrid w:val="0"/>
              <w:spacing w:line="360" w:lineRule="exact"/>
              <w:ind w:leftChars="52" w:left="362" w:hangingChars="112" w:hanging="237"/>
              <w:contextualSpacing/>
              <w:rPr>
                <w:rFonts w:ascii="Arial" w:eastAsia="標楷體" w:hAnsi="Arial" w:cs="Arial"/>
                <w:spacing w:val="-8"/>
                <w:sz w:val="22"/>
                <w:szCs w:val="22"/>
              </w:rPr>
            </w:pPr>
            <w:r w:rsidRPr="00A34876">
              <w:rPr>
                <w:rFonts w:ascii="Arial" w:eastAsia="標楷體" w:hAnsi="Arial" w:cs="Arial" w:hint="eastAsia"/>
                <w:spacing w:val="-8"/>
                <w:sz w:val="22"/>
                <w:szCs w:val="22"/>
              </w:rPr>
              <w:t>(5)</w:t>
            </w:r>
            <w:r w:rsidRPr="00A34876">
              <w:rPr>
                <w:rFonts w:ascii="Arial" w:eastAsia="標楷體" w:hAnsi="Arial" w:cs="Arial"/>
                <w:spacing w:val="-8"/>
                <w:sz w:val="22"/>
                <w:szCs w:val="22"/>
              </w:rPr>
              <w:t>全民英檢</w:t>
            </w:r>
            <w:r w:rsidRPr="00A34876">
              <w:rPr>
                <w:rFonts w:ascii="Arial" w:eastAsia="標楷體" w:hAnsi="Arial" w:cs="Arial"/>
                <w:spacing w:val="-8"/>
                <w:sz w:val="22"/>
                <w:szCs w:val="22"/>
              </w:rPr>
              <w:t>(</w:t>
            </w:r>
            <w:r w:rsidRPr="00A34876">
              <w:rPr>
                <w:rFonts w:ascii="Arial" w:eastAsia="標楷體" w:hAnsi="Arial" w:cs="Arial"/>
                <w:spacing w:val="-8"/>
                <w:sz w:val="22"/>
                <w:szCs w:val="22"/>
              </w:rPr>
              <w:t>聽說讀寫</w:t>
            </w:r>
            <w:r w:rsidRPr="00A34876">
              <w:rPr>
                <w:rFonts w:ascii="Arial" w:eastAsia="標楷體" w:hAnsi="Arial" w:cs="Arial"/>
                <w:spacing w:val="-8"/>
                <w:sz w:val="22"/>
                <w:szCs w:val="22"/>
              </w:rPr>
              <w:t>)</w:t>
            </w:r>
            <w:r w:rsidRPr="00A34876">
              <w:rPr>
                <w:rFonts w:ascii="Arial" w:eastAsia="標楷體" w:hAnsi="Arial" w:cs="Arial"/>
                <w:spacing w:val="-8"/>
                <w:sz w:val="22"/>
                <w:szCs w:val="22"/>
              </w:rPr>
              <w:t>中級</w:t>
            </w:r>
            <w:r w:rsidRPr="00A34876">
              <w:rPr>
                <w:rFonts w:ascii="Arial" w:eastAsia="標楷體" w:hAnsi="Arial" w:cs="Arial" w:hint="eastAsia"/>
                <w:spacing w:val="-8"/>
                <w:sz w:val="22"/>
                <w:szCs w:val="22"/>
              </w:rPr>
              <w:t>。</w:t>
            </w:r>
          </w:p>
          <w:p w14:paraId="29D8F25D" w14:textId="41017424" w:rsidR="00AE3B0C" w:rsidRPr="00A34876" w:rsidRDefault="00AE3B0C" w:rsidP="00E85BE0">
            <w:pPr>
              <w:snapToGrid w:val="0"/>
              <w:spacing w:line="360" w:lineRule="exact"/>
              <w:ind w:leftChars="50" w:left="430" w:hangingChars="142" w:hanging="310"/>
              <w:contextualSpacing/>
              <w:rPr>
                <w:rFonts w:ascii="Arial" w:eastAsia="標楷體" w:hAnsi="Arial" w:cs="Arial"/>
                <w:sz w:val="22"/>
                <w:szCs w:val="22"/>
              </w:rPr>
            </w:pPr>
            <w:r w:rsidRPr="00A34876">
              <w:rPr>
                <w:rFonts w:ascii="Arial" w:eastAsia="標楷體" w:hAnsi="Arial" w:cs="Arial" w:hint="eastAsia"/>
                <w:spacing w:val="-2"/>
                <w:sz w:val="22"/>
                <w:szCs w:val="22"/>
              </w:rPr>
              <w:t>(6)</w:t>
            </w:r>
            <w:r w:rsidRPr="00A34876">
              <w:rPr>
                <w:rFonts w:ascii="Arial" w:eastAsia="標楷體" w:hAnsi="Arial" w:cs="Arial"/>
                <w:spacing w:val="-2"/>
                <w:sz w:val="22"/>
                <w:szCs w:val="22"/>
              </w:rPr>
              <w:t>日文檢測</w:t>
            </w:r>
            <w:r w:rsidRPr="00A34876">
              <w:rPr>
                <w:rFonts w:ascii="Arial" w:eastAsia="標楷體" w:hAnsi="Arial" w:cs="Arial"/>
                <w:spacing w:val="-2"/>
                <w:sz w:val="22"/>
                <w:szCs w:val="22"/>
              </w:rPr>
              <w:t>(JLPT)</w:t>
            </w:r>
            <w:r w:rsidR="00BE5285" w:rsidRPr="00A34876">
              <w:rPr>
                <w:rFonts w:ascii="Arial" w:eastAsia="標楷體" w:hAnsi="Arial" w:cs="Arial"/>
                <w:spacing w:val="-2"/>
                <w:sz w:val="22"/>
                <w:szCs w:val="22"/>
              </w:rPr>
              <w:br/>
            </w:r>
            <w:r w:rsidRPr="00A34876">
              <w:rPr>
                <w:rFonts w:ascii="Arial" w:eastAsia="標楷體" w:hAnsi="Arial" w:cs="Arial"/>
                <w:spacing w:val="-14"/>
                <w:sz w:val="22"/>
                <w:szCs w:val="22"/>
              </w:rPr>
              <w:t>2</w:t>
            </w:r>
            <w:r w:rsidRPr="00A34876">
              <w:rPr>
                <w:rFonts w:ascii="Arial" w:eastAsia="標楷體" w:hAnsi="Arial" w:cs="Arial"/>
                <w:spacing w:val="-14"/>
                <w:sz w:val="22"/>
                <w:szCs w:val="22"/>
              </w:rPr>
              <w:t>級或新制</w:t>
            </w:r>
            <w:r w:rsidRPr="00A34876">
              <w:rPr>
                <w:rFonts w:ascii="Arial" w:eastAsia="標楷體" w:hAnsi="Arial" w:cs="Arial"/>
                <w:spacing w:val="-14"/>
                <w:sz w:val="22"/>
                <w:szCs w:val="22"/>
              </w:rPr>
              <w:t>2</w:t>
            </w:r>
            <w:r w:rsidRPr="00A34876">
              <w:rPr>
                <w:rFonts w:ascii="Arial" w:eastAsia="標楷體" w:hAnsi="Arial" w:cs="Arial"/>
                <w:spacing w:val="-14"/>
                <w:sz w:val="22"/>
                <w:szCs w:val="22"/>
              </w:rPr>
              <w:t>級</w:t>
            </w:r>
            <w:r w:rsidRPr="00A34876">
              <w:rPr>
                <w:rFonts w:ascii="Arial" w:eastAsia="標楷體" w:hAnsi="Arial" w:cs="Arial" w:hint="eastAsia"/>
                <w:spacing w:val="-14"/>
                <w:sz w:val="22"/>
                <w:szCs w:val="22"/>
              </w:rPr>
              <w:t>。</w:t>
            </w:r>
          </w:p>
          <w:p w14:paraId="02D6A47E" w14:textId="3FFE1BF8" w:rsidR="00AE3B0C" w:rsidRPr="00A34876" w:rsidRDefault="00AE3B0C" w:rsidP="00E85BE0">
            <w:pPr>
              <w:snapToGrid w:val="0"/>
              <w:spacing w:line="360" w:lineRule="exact"/>
              <w:ind w:leftChars="51" w:left="440" w:hangingChars="147" w:hanging="318"/>
              <w:contextualSpacing/>
              <w:rPr>
                <w:rFonts w:ascii="Arial" w:eastAsia="標楷體" w:hAnsi="Arial" w:cs="Arial"/>
                <w:spacing w:val="-16"/>
                <w:sz w:val="22"/>
                <w:szCs w:val="22"/>
              </w:rPr>
            </w:pPr>
            <w:r w:rsidRPr="00A34876">
              <w:rPr>
                <w:rFonts w:ascii="Arial" w:eastAsia="標楷體" w:hAnsi="Arial" w:cs="Arial" w:hint="eastAsia"/>
                <w:spacing w:val="-4"/>
                <w:sz w:val="22"/>
                <w:szCs w:val="22"/>
              </w:rPr>
              <w:t>(7)</w:t>
            </w:r>
            <w:r w:rsidR="00BE5285" w:rsidRPr="00A34876">
              <w:rPr>
                <w:rFonts w:ascii="Arial" w:eastAsia="標楷體" w:hAnsi="Arial" w:cs="Arial" w:hint="eastAsia"/>
                <w:spacing w:val="-4"/>
                <w:sz w:val="22"/>
                <w:szCs w:val="22"/>
              </w:rPr>
              <w:t xml:space="preserve"> </w:t>
            </w:r>
            <w:r w:rsidRPr="00A34876">
              <w:rPr>
                <w:rFonts w:ascii="Arial" w:eastAsia="標楷體" w:hAnsi="Arial" w:cs="Arial"/>
                <w:spacing w:val="-4"/>
                <w:sz w:val="22"/>
                <w:szCs w:val="22"/>
              </w:rPr>
              <w:t>Goethe Zertifikat</w:t>
            </w:r>
            <w:r w:rsidRPr="00A34876">
              <w:rPr>
                <w:rFonts w:ascii="Arial" w:eastAsia="標楷體" w:hAnsi="Arial" w:cs="Arial"/>
                <w:sz w:val="22"/>
                <w:szCs w:val="22"/>
              </w:rPr>
              <w:t>德語檢定</w:t>
            </w:r>
            <w:r w:rsidRPr="00A34876">
              <w:rPr>
                <w:rFonts w:ascii="Arial" w:eastAsia="標楷體" w:hAnsi="Arial" w:cs="Arial"/>
                <w:sz w:val="22"/>
                <w:szCs w:val="22"/>
              </w:rPr>
              <w:t xml:space="preserve"> B1</w:t>
            </w:r>
            <w:r w:rsidRPr="00A34876">
              <w:rPr>
                <w:rFonts w:ascii="Arial" w:eastAsia="標楷體" w:hAnsi="Arial" w:cs="Arial" w:hint="eastAsia"/>
                <w:sz w:val="22"/>
                <w:szCs w:val="22"/>
              </w:rPr>
              <w:t>。</w:t>
            </w:r>
          </w:p>
          <w:p w14:paraId="6D81A4E5" w14:textId="1283CA8B" w:rsidR="00AE3B0C" w:rsidRPr="00A34876" w:rsidRDefault="00AE3B0C" w:rsidP="00E85BE0">
            <w:pPr>
              <w:snapToGrid w:val="0"/>
              <w:spacing w:line="360" w:lineRule="exact"/>
              <w:ind w:leftChars="52" w:left="519" w:hangingChars="179" w:hanging="394"/>
              <w:contextualSpacing/>
              <w:rPr>
                <w:rFonts w:ascii="Arial" w:eastAsia="標楷體" w:hAnsi="Arial" w:cs="Arial"/>
                <w:sz w:val="22"/>
                <w:szCs w:val="22"/>
              </w:rPr>
            </w:pPr>
            <w:r w:rsidRPr="00A34876">
              <w:rPr>
                <w:rFonts w:ascii="Arial" w:eastAsia="標楷體" w:hAnsi="Arial" w:cs="Arial" w:hint="eastAsia"/>
                <w:sz w:val="22"/>
                <w:szCs w:val="22"/>
              </w:rPr>
              <w:t>(8)</w:t>
            </w:r>
            <w:r w:rsidR="00BE5285" w:rsidRPr="00A34876">
              <w:rPr>
                <w:rFonts w:ascii="Arial" w:eastAsia="標楷體" w:hAnsi="Arial" w:cs="Arial" w:hint="eastAsia"/>
                <w:sz w:val="22"/>
                <w:szCs w:val="22"/>
              </w:rPr>
              <w:t xml:space="preserve"> </w:t>
            </w:r>
            <w:r w:rsidRPr="00A34876">
              <w:rPr>
                <w:rFonts w:ascii="Arial" w:eastAsia="標楷體" w:hAnsi="Arial" w:cs="Arial"/>
                <w:sz w:val="22"/>
                <w:szCs w:val="22"/>
              </w:rPr>
              <w:t>TestDaF</w:t>
            </w:r>
            <w:r w:rsidRPr="00A34876">
              <w:rPr>
                <w:rFonts w:ascii="Arial" w:eastAsia="標楷體" w:hAnsi="Arial" w:cs="Arial"/>
                <w:sz w:val="22"/>
                <w:szCs w:val="22"/>
              </w:rPr>
              <w:t>第二級</w:t>
            </w:r>
            <w:r w:rsidRPr="00A34876">
              <w:rPr>
                <w:rFonts w:ascii="Arial" w:eastAsia="標楷體" w:hAnsi="Arial" w:cs="Arial"/>
                <w:sz w:val="22"/>
                <w:szCs w:val="22"/>
              </w:rPr>
              <w:t>(TDN 2)</w:t>
            </w:r>
            <w:r w:rsidRPr="00A34876">
              <w:rPr>
                <w:rFonts w:ascii="Arial" w:eastAsia="標楷體" w:hAnsi="Arial" w:cs="Arial"/>
                <w:sz w:val="22"/>
                <w:szCs w:val="22"/>
              </w:rPr>
              <w:t>。</w:t>
            </w:r>
          </w:p>
        </w:tc>
        <w:tc>
          <w:tcPr>
            <w:tcW w:w="3260" w:type="dxa"/>
            <w:vMerge w:val="restart"/>
            <w:shd w:val="clear" w:color="auto" w:fill="FFFFFF"/>
            <w:vAlign w:val="center"/>
          </w:tcPr>
          <w:p w14:paraId="219FE9D1" w14:textId="77777777" w:rsidR="00AE3B0C" w:rsidRPr="00A34876" w:rsidRDefault="00AE3B0C"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hint="eastAsia"/>
                <w:sz w:val="22"/>
                <w:szCs w:val="22"/>
              </w:rPr>
              <w:t>【</w:t>
            </w:r>
            <w:r w:rsidRPr="00A34876">
              <w:rPr>
                <w:rFonts w:ascii="Arial" w:eastAsia="標楷體" w:hAnsi="Arial" w:cs="Arial" w:hint="eastAsia"/>
                <w:b/>
                <w:sz w:val="22"/>
                <w:szCs w:val="22"/>
              </w:rPr>
              <w:t>筆試測驗甄選</w:t>
            </w:r>
            <w:r w:rsidRPr="00A34876">
              <w:rPr>
                <w:rFonts w:ascii="Arial" w:eastAsia="標楷體" w:hAnsi="Arial" w:cs="Arial" w:hint="eastAsia"/>
                <w:sz w:val="22"/>
                <w:szCs w:val="22"/>
              </w:rPr>
              <w:t>】</w:t>
            </w:r>
          </w:p>
          <w:p w14:paraId="0ED9BDE3" w14:textId="75AA19DA" w:rsidR="00AE3B0C" w:rsidRPr="00A34876" w:rsidRDefault="00AE3B0C"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1.</w:t>
            </w:r>
            <w:r w:rsidRPr="00A34876">
              <w:rPr>
                <w:rFonts w:ascii="Arial" w:eastAsia="標楷體" w:hAnsi="Arial" w:cs="Arial"/>
                <w:sz w:val="22"/>
                <w:szCs w:val="22"/>
              </w:rPr>
              <w:t>第一</w:t>
            </w:r>
            <w:r w:rsidR="00981452" w:rsidRPr="00A34876">
              <w:rPr>
                <w:rFonts w:ascii="Arial" w:eastAsia="標楷體" w:hAnsi="Arial" w:cs="Arial" w:hint="eastAsia"/>
                <w:sz w:val="22"/>
                <w:szCs w:val="22"/>
              </w:rPr>
              <w:t>試</w:t>
            </w:r>
            <w:r w:rsidRPr="00A34876">
              <w:rPr>
                <w:rFonts w:ascii="Arial" w:eastAsia="標楷體" w:hAnsi="Arial" w:cs="Arial"/>
                <w:sz w:val="22"/>
                <w:szCs w:val="22"/>
              </w:rPr>
              <w:t>：筆試</w:t>
            </w:r>
          </w:p>
          <w:p w14:paraId="56868174" w14:textId="77777777" w:rsidR="00AE3B0C" w:rsidRPr="00A34876" w:rsidRDefault="00AE3B0C" w:rsidP="003E6B06">
            <w:pPr>
              <w:numPr>
                <w:ilvl w:val="0"/>
                <w:numId w:val="7"/>
              </w:numPr>
              <w:snapToGrid w:val="0"/>
              <w:spacing w:line="340" w:lineRule="exact"/>
              <w:ind w:left="681" w:hanging="420"/>
              <w:contextualSpacing/>
              <w:jc w:val="both"/>
              <w:rPr>
                <w:rFonts w:ascii="Arial" w:eastAsia="標楷體" w:hAnsi="Arial" w:cs="Arial"/>
                <w:b/>
                <w:bCs/>
                <w:sz w:val="22"/>
                <w:szCs w:val="22"/>
              </w:rPr>
            </w:pPr>
            <w:r w:rsidRPr="00A34876">
              <w:rPr>
                <w:rFonts w:ascii="Arial" w:eastAsia="標楷體" w:hAnsi="Arial" w:cs="Arial"/>
                <w:b/>
                <w:bCs/>
                <w:sz w:val="22"/>
                <w:szCs w:val="22"/>
              </w:rPr>
              <w:t>共同科目</w:t>
            </w:r>
            <w:r w:rsidRPr="00A34876">
              <w:rPr>
                <w:rFonts w:ascii="Arial" w:eastAsia="標楷體" w:hAnsi="Arial" w:cs="Arial"/>
                <w:b/>
                <w:bCs/>
                <w:sz w:val="22"/>
                <w:szCs w:val="22"/>
              </w:rPr>
              <w:t>(30%)</w:t>
            </w:r>
            <w:r w:rsidRPr="00A34876">
              <w:rPr>
                <w:rFonts w:ascii="Arial" w:eastAsia="標楷體" w:hAnsi="Arial" w:cs="Arial"/>
                <w:b/>
                <w:bCs/>
                <w:sz w:val="22"/>
                <w:szCs w:val="22"/>
              </w:rPr>
              <w:t>：</w:t>
            </w:r>
          </w:p>
          <w:p w14:paraId="52566177" w14:textId="4EE5875B" w:rsidR="00AE3B0C" w:rsidRPr="00A34876" w:rsidRDefault="00AE3B0C" w:rsidP="00826219">
            <w:pPr>
              <w:snapToGrid w:val="0"/>
              <w:spacing w:line="360" w:lineRule="exact"/>
              <w:ind w:leftChars="225" w:left="540"/>
              <w:contextualSpacing/>
              <w:rPr>
                <w:rFonts w:ascii="Arial" w:eastAsia="標楷體" w:hAnsi="Arial" w:cs="Arial"/>
                <w:sz w:val="22"/>
                <w:szCs w:val="22"/>
              </w:rPr>
            </w:pPr>
            <w:r w:rsidRPr="00A34876">
              <w:rPr>
                <w:rFonts w:ascii="Arial" w:eastAsia="標楷體" w:hAnsi="Arial" w:cs="Arial"/>
                <w:sz w:val="22"/>
                <w:szCs w:val="22"/>
              </w:rPr>
              <w:t>英文</w:t>
            </w:r>
          </w:p>
          <w:p w14:paraId="56E5EE51" w14:textId="014653F1" w:rsidR="00AE3B0C" w:rsidRPr="00A34876" w:rsidRDefault="00AE3B0C" w:rsidP="00826219">
            <w:pPr>
              <w:snapToGrid w:val="0"/>
              <w:spacing w:line="360" w:lineRule="exact"/>
              <w:ind w:leftChars="225" w:left="540"/>
              <w:contextualSpacing/>
              <w:rPr>
                <w:rFonts w:ascii="Arial" w:eastAsia="標楷體" w:hAnsi="Arial" w:cs="Arial"/>
                <w:sz w:val="22"/>
                <w:szCs w:val="22"/>
              </w:rPr>
            </w:pPr>
            <w:r w:rsidRPr="00A34876">
              <w:rPr>
                <w:rFonts w:ascii="Arial" w:eastAsia="標楷體" w:hAnsi="Arial" w:cs="Arial" w:hint="eastAsia"/>
                <w:sz w:val="22"/>
                <w:szCs w:val="22"/>
              </w:rPr>
              <w:t>※</w:t>
            </w:r>
            <w:r w:rsidRPr="00A34876">
              <w:rPr>
                <w:rFonts w:ascii="Arial" w:eastAsia="標楷體" w:hAnsi="Arial" w:cs="Arial"/>
                <w:sz w:val="22"/>
                <w:szCs w:val="22"/>
              </w:rPr>
              <w:t>選擇題</w:t>
            </w:r>
          </w:p>
          <w:p w14:paraId="4DF47C55" w14:textId="5C445B10" w:rsidR="00AE3B0C" w:rsidRPr="00A34876" w:rsidRDefault="00AE3B0C" w:rsidP="003E6B06">
            <w:pPr>
              <w:numPr>
                <w:ilvl w:val="0"/>
                <w:numId w:val="7"/>
              </w:numPr>
              <w:snapToGrid w:val="0"/>
              <w:spacing w:line="340" w:lineRule="exact"/>
              <w:ind w:left="681" w:hanging="420"/>
              <w:contextualSpacing/>
              <w:jc w:val="both"/>
              <w:rPr>
                <w:rFonts w:ascii="Arial" w:eastAsia="標楷體" w:hAnsi="Arial" w:cs="Arial"/>
                <w:b/>
                <w:bCs/>
                <w:sz w:val="22"/>
                <w:szCs w:val="22"/>
              </w:rPr>
            </w:pPr>
            <w:r w:rsidRPr="00A34876">
              <w:rPr>
                <w:rFonts w:ascii="Arial" w:eastAsia="標楷體" w:hAnsi="Arial" w:cs="Arial"/>
                <w:b/>
                <w:bCs/>
                <w:sz w:val="22"/>
                <w:szCs w:val="22"/>
              </w:rPr>
              <w:t>專業科目</w:t>
            </w:r>
            <w:r w:rsidRPr="00A34876">
              <w:rPr>
                <w:rFonts w:ascii="Arial" w:eastAsia="標楷體" w:hAnsi="Arial" w:cs="Arial"/>
                <w:b/>
                <w:bCs/>
                <w:sz w:val="22"/>
                <w:szCs w:val="22"/>
              </w:rPr>
              <w:t>(70%)</w:t>
            </w:r>
            <w:r w:rsidRPr="00A34876">
              <w:rPr>
                <w:rFonts w:ascii="Arial" w:eastAsia="標楷體" w:hAnsi="Arial" w:cs="Arial"/>
                <w:b/>
                <w:bCs/>
                <w:sz w:val="22"/>
                <w:szCs w:val="22"/>
              </w:rPr>
              <w:t>：</w:t>
            </w:r>
          </w:p>
          <w:p w14:paraId="375299BA" w14:textId="77777777" w:rsidR="00AE3B0C" w:rsidRPr="00A34876" w:rsidRDefault="00AE3B0C" w:rsidP="003E6B06">
            <w:pPr>
              <w:snapToGrid w:val="0"/>
              <w:spacing w:line="340" w:lineRule="exact"/>
              <w:ind w:left="567"/>
              <w:contextualSpacing/>
              <w:jc w:val="both"/>
              <w:rPr>
                <w:rFonts w:ascii="Arial" w:eastAsia="標楷體" w:hAnsi="Arial" w:cs="Arial"/>
                <w:sz w:val="22"/>
                <w:szCs w:val="22"/>
              </w:rPr>
            </w:pPr>
            <w:r w:rsidRPr="00A34876">
              <w:rPr>
                <w:rFonts w:ascii="Arial" w:eastAsia="標楷體" w:hAnsi="Arial" w:cs="Arial"/>
                <w:sz w:val="22"/>
                <w:szCs w:val="22"/>
              </w:rPr>
              <w:t>含會計學、貨幣銀行學、</w:t>
            </w:r>
            <w:r w:rsidRPr="002A56AB">
              <w:rPr>
                <w:rFonts w:ascii="Arial" w:eastAsia="標楷體" w:hAnsi="Arial" w:cs="Arial"/>
                <w:spacing w:val="8"/>
                <w:sz w:val="22"/>
                <w:szCs w:val="22"/>
              </w:rPr>
              <w:t>票據法、銀行法及洗錢防制相關法令。</w:t>
            </w:r>
          </w:p>
          <w:p w14:paraId="76E04E08" w14:textId="305A0961" w:rsidR="00AE3B0C" w:rsidRPr="00A34876" w:rsidRDefault="00AE3B0C" w:rsidP="003E6B06">
            <w:pPr>
              <w:snapToGrid w:val="0"/>
              <w:spacing w:line="340" w:lineRule="exact"/>
              <w:ind w:left="527"/>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161E8477" w14:textId="3E8544DB" w:rsidR="00AE3B0C" w:rsidRPr="00A34876" w:rsidRDefault="00AE3B0C"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2.</w:t>
            </w:r>
            <w:r w:rsidRPr="00A34876">
              <w:rPr>
                <w:rFonts w:ascii="Arial" w:eastAsia="標楷體" w:hAnsi="Arial" w:cs="Arial"/>
                <w:sz w:val="22"/>
                <w:szCs w:val="22"/>
              </w:rPr>
              <w:t>第二</w:t>
            </w:r>
            <w:r w:rsidR="00981452" w:rsidRPr="00A34876">
              <w:rPr>
                <w:rFonts w:ascii="Arial" w:eastAsia="標楷體" w:hAnsi="Arial" w:cs="Arial" w:hint="eastAsia"/>
                <w:sz w:val="22"/>
                <w:szCs w:val="22"/>
              </w:rPr>
              <w:t>試</w:t>
            </w:r>
            <w:r w:rsidRPr="00A34876">
              <w:rPr>
                <w:rFonts w:ascii="Arial" w:eastAsia="標楷體" w:hAnsi="Arial" w:cs="Arial"/>
                <w:sz w:val="22"/>
                <w:szCs w:val="22"/>
              </w:rPr>
              <w:t>：口試</w:t>
            </w:r>
          </w:p>
          <w:p w14:paraId="13C2C678" w14:textId="67CE3874" w:rsidR="00AE3B0C" w:rsidRPr="00A34876" w:rsidRDefault="00AE3B0C" w:rsidP="00E85BE0">
            <w:pPr>
              <w:snapToGrid w:val="0"/>
              <w:spacing w:beforeLines="100" w:before="360" w:line="360" w:lineRule="exact"/>
              <w:jc w:val="both"/>
              <w:rPr>
                <w:rFonts w:ascii="Arial" w:eastAsia="標楷體" w:hAnsi="Arial" w:cs="Arial"/>
                <w:b/>
                <w:sz w:val="22"/>
                <w:szCs w:val="22"/>
              </w:rPr>
            </w:pPr>
            <w:r w:rsidRPr="00A34876">
              <w:rPr>
                <w:rFonts w:ascii="Arial" w:eastAsia="標楷體" w:hAnsi="Arial" w:cs="Arial"/>
                <w:b/>
                <w:sz w:val="22"/>
                <w:szCs w:val="22"/>
              </w:rPr>
              <w:t>【金融基測</w:t>
            </w:r>
            <w:r w:rsidRPr="00A34876">
              <w:rPr>
                <w:rFonts w:ascii="Arial" w:eastAsia="標楷體" w:hAnsi="Arial" w:cs="Arial"/>
                <w:b/>
                <w:sz w:val="22"/>
                <w:szCs w:val="22"/>
              </w:rPr>
              <w:t>(FIT)</w:t>
            </w:r>
            <w:r w:rsidRPr="00A34876">
              <w:rPr>
                <w:rFonts w:ascii="Arial" w:eastAsia="標楷體" w:hAnsi="Arial" w:cs="Arial"/>
                <w:b/>
                <w:sz w:val="22"/>
                <w:szCs w:val="22"/>
              </w:rPr>
              <w:t>甄選】</w:t>
            </w:r>
          </w:p>
          <w:p w14:paraId="3244A9E2" w14:textId="6BBC3D4A" w:rsidR="00AE3B0C" w:rsidRPr="00A34876" w:rsidRDefault="00AE3B0C"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sz w:val="22"/>
                <w:szCs w:val="22"/>
              </w:rPr>
              <w:t>第一</w:t>
            </w:r>
            <w:r w:rsidR="00981452" w:rsidRPr="00A34876">
              <w:rPr>
                <w:rFonts w:ascii="Arial" w:eastAsia="標楷體" w:hAnsi="Arial" w:cs="Arial" w:hint="eastAsia"/>
                <w:sz w:val="22"/>
                <w:szCs w:val="22"/>
              </w:rPr>
              <w:t>試</w:t>
            </w:r>
            <w:r w:rsidRPr="00A34876">
              <w:rPr>
                <w:rFonts w:ascii="Arial" w:eastAsia="標楷體" w:hAnsi="Arial" w:cs="Arial"/>
                <w:sz w:val="22"/>
                <w:szCs w:val="22"/>
              </w:rPr>
              <w:t>：</w:t>
            </w:r>
            <w:r w:rsidRPr="00A34876">
              <w:rPr>
                <w:rFonts w:ascii="Arial" w:eastAsia="標楷體" w:hAnsi="Arial" w:cs="Arial" w:hint="eastAsia"/>
                <w:sz w:val="22"/>
                <w:szCs w:val="22"/>
              </w:rPr>
              <w:t>書面審查</w:t>
            </w:r>
          </w:p>
          <w:p w14:paraId="0F361719" w14:textId="77777777" w:rsidR="00AE3B0C" w:rsidRPr="00A34876" w:rsidRDefault="00AE3B0C" w:rsidP="001D3757">
            <w:pPr>
              <w:snapToGrid w:val="0"/>
              <w:spacing w:line="360" w:lineRule="exact"/>
              <w:ind w:leftChars="80" w:left="452" w:hangingChars="118" w:hanging="260"/>
              <w:contextualSpacing/>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hint="eastAsia"/>
                <w:sz w:val="22"/>
                <w:szCs w:val="22"/>
              </w:rPr>
              <w:t>具備「一般行員</w:t>
            </w:r>
            <w:r w:rsidRPr="00A34876">
              <w:rPr>
                <w:rFonts w:ascii="Arial" w:eastAsia="標楷體" w:hAnsi="Arial" w:cs="Arial" w:hint="eastAsia"/>
                <w:sz w:val="22"/>
                <w:szCs w:val="22"/>
              </w:rPr>
              <w:t>B</w:t>
            </w:r>
            <w:r w:rsidRPr="00A34876">
              <w:rPr>
                <w:rFonts w:ascii="Arial" w:eastAsia="標楷體" w:hAnsi="Arial" w:cs="Arial" w:hint="eastAsia"/>
                <w:sz w:val="22"/>
                <w:szCs w:val="22"/>
              </w:rPr>
              <w:t>」學歷及資格條件者。</w:t>
            </w:r>
          </w:p>
          <w:p w14:paraId="2920E550" w14:textId="77777777" w:rsidR="00AE3B0C" w:rsidRPr="00A34876" w:rsidRDefault="00AE3B0C" w:rsidP="000E52EF">
            <w:pPr>
              <w:snapToGrid w:val="0"/>
              <w:spacing w:line="360" w:lineRule="exact"/>
              <w:ind w:leftChars="80" w:left="456" w:hangingChars="120" w:hanging="264"/>
              <w:contextualSpacing/>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hint="eastAsia"/>
                <w:sz w:val="22"/>
                <w:szCs w:val="22"/>
              </w:rPr>
              <w:t>金融人員基礎學科測驗</w:t>
            </w:r>
            <w:r w:rsidRPr="00A34876">
              <w:rPr>
                <w:rFonts w:ascii="Arial" w:eastAsia="標楷體" w:hAnsi="Arial" w:cs="Arial" w:hint="eastAsia"/>
                <w:sz w:val="22"/>
                <w:szCs w:val="22"/>
              </w:rPr>
              <w:t>(FIT)</w:t>
            </w:r>
            <w:r w:rsidRPr="00A34876">
              <w:rPr>
                <w:rFonts w:ascii="Arial" w:eastAsia="標楷體" w:hAnsi="Arial" w:cs="Arial" w:hint="eastAsia"/>
                <w:sz w:val="22"/>
                <w:szCs w:val="22"/>
              </w:rPr>
              <w:t>，指定考科等級同時符合下列標準者：</w:t>
            </w:r>
          </w:p>
          <w:p w14:paraId="6E09EF9F" w14:textId="2ECCCD44" w:rsidR="00AE3B0C" w:rsidRPr="00A34876" w:rsidRDefault="00AE3B0C" w:rsidP="00E85BE0">
            <w:pPr>
              <w:snapToGrid w:val="0"/>
              <w:spacing w:line="360" w:lineRule="exact"/>
              <w:ind w:leftChars="200" w:left="74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A.</w:t>
            </w:r>
            <w:r w:rsidRPr="00A34876">
              <w:rPr>
                <w:rFonts w:ascii="Arial" w:eastAsia="標楷體" w:hAnsi="Arial" w:cs="Arial" w:hint="eastAsia"/>
                <w:sz w:val="22"/>
                <w:szCs w:val="22"/>
              </w:rPr>
              <w:t>考科</w:t>
            </w:r>
            <w:r w:rsidRPr="00A34876">
              <w:rPr>
                <w:rFonts w:ascii="Arial" w:eastAsia="標楷體" w:hAnsi="Arial" w:cs="Arial" w:hint="eastAsia"/>
                <w:sz w:val="22"/>
                <w:szCs w:val="22"/>
              </w:rPr>
              <w:t>I</w:t>
            </w:r>
            <w:r w:rsidRPr="00A34876">
              <w:rPr>
                <w:rFonts w:ascii="Arial" w:eastAsia="標楷體" w:hAnsi="Arial" w:cs="Arial" w:hint="eastAsia"/>
                <w:sz w:val="22"/>
                <w:szCs w:val="22"/>
              </w:rPr>
              <w:t>達</w:t>
            </w:r>
            <w:r w:rsidRPr="00A34876">
              <w:rPr>
                <w:rFonts w:ascii="Arial" w:eastAsia="標楷體" w:hAnsi="Arial" w:cs="Arial" w:hint="eastAsia"/>
                <w:sz w:val="22"/>
                <w:szCs w:val="22"/>
              </w:rPr>
              <w:t>BB(</w:t>
            </w:r>
            <w:r w:rsidRPr="00A34876">
              <w:rPr>
                <w:rFonts w:ascii="Arial" w:eastAsia="標楷體" w:hAnsi="Arial" w:cs="Arial" w:hint="eastAsia"/>
                <w:sz w:val="22"/>
                <w:szCs w:val="22"/>
              </w:rPr>
              <w:t>含</w:t>
            </w:r>
            <w:r w:rsidRPr="00A34876">
              <w:rPr>
                <w:rFonts w:ascii="Arial" w:eastAsia="標楷體" w:hAnsi="Arial" w:cs="Arial" w:hint="eastAsia"/>
                <w:sz w:val="22"/>
                <w:szCs w:val="22"/>
              </w:rPr>
              <w:t>)</w:t>
            </w:r>
            <w:r w:rsidRPr="00A34876">
              <w:rPr>
                <w:rFonts w:ascii="Arial" w:eastAsia="標楷體" w:hAnsi="Arial" w:cs="Arial" w:hint="eastAsia"/>
                <w:sz w:val="22"/>
                <w:szCs w:val="22"/>
              </w:rPr>
              <w:t>以上；</w:t>
            </w:r>
          </w:p>
          <w:p w14:paraId="0E3AA47F" w14:textId="53610A72" w:rsidR="00AE3B0C" w:rsidRPr="00A34876" w:rsidRDefault="00AE3B0C" w:rsidP="00E85BE0">
            <w:pPr>
              <w:snapToGrid w:val="0"/>
              <w:spacing w:line="360" w:lineRule="exact"/>
              <w:ind w:leftChars="200" w:left="744" w:hangingChars="120" w:hanging="264"/>
              <w:contextualSpacing/>
              <w:jc w:val="both"/>
              <w:rPr>
                <w:rFonts w:ascii="Arial" w:eastAsia="標楷體" w:hAnsi="Arial" w:cs="Arial"/>
                <w:spacing w:val="-10"/>
                <w:sz w:val="22"/>
                <w:szCs w:val="22"/>
              </w:rPr>
            </w:pPr>
            <w:r w:rsidRPr="00A34876">
              <w:rPr>
                <w:rFonts w:ascii="Arial" w:eastAsia="標楷體" w:hAnsi="Arial" w:cs="Arial" w:hint="eastAsia"/>
                <w:sz w:val="22"/>
                <w:szCs w:val="22"/>
              </w:rPr>
              <w:t>B.</w:t>
            </w:r>
            <w:r w:rsidRPr="00A34876">
              <w:rPr>
                <w:rFonts w:ascii="Arial" w:eastAsia="標楷體" w:hAnsi="Arial" w:cs="Arial" w:hint="eastAsia"/>
                <w:sz w:val="22"/>
                <w:szCs w:val="22"/>
              </w:rPr>
              <w:t>考科</w:t>
            </w:r>
            <w:r w:rsidRPr="00A34876">
              <w:rPr>
                <w:rFonts w:ascii="Arial" w:eastAsia="標楷體" w:hAnsi="Arial" w:cs="Arial" w:hint="eastAsia"/>
                <w:sz w:val="22"/>
                <w:szCs w:val="22"/>
              </w:rPr>
              <w:t>II</w:t>
            </w:r>
            <w:r w:rsidRPr="00A34876">
              <w:rPr>
                <w:rFonts w:ascii="Arial" w:eastAsia="標楷體" w:hAnsi="Arial" w:cs="Arial" w:hint="eastAsia"/>
                <w:sz w:val="22"/>
                <w:szCs w:val="22"/>
              </w:rPr>
              <w:t>達</w:t>
            </w:r>
            <w:r w:rsidRPr="00A34876">
              <w:rPr>
                <w:rFonts w:ascii="Arial" w:eastAsia="標楷體" w:hAnsi="Arial" w:cs="Arial" w:hint="eastAsia"/>
                <w:sz w:val="22"/>
                <w:szCs w:val="22"/>
              </w:rPr>
              <w:t>BB(</w:t>
            </w:r>
            <w:r w:rsidRPr="00A34876">
              <w:rPr>
                <w:rFonts w:ascii="Arial" w:eastAsia="標楷體" w:hAnsi="Arial" w:cs="Arial" w:hint="eastAsia"/>
                <w:sz w:val="22"/>
                <w:szCs w:val="22"/>
              </w:rPr>
              <w:t>含</w:t>
            </w:r>
            <w:r w:rsidRPr="00A34876">
              <w:rPr>
                <w:rFonts w:ascii="Arial" w:eastAsia="標楷體" w:hAnsi="Arial" w:cs="Arial" w:hint="eastAsia"/>
                <w:sz w:val="22"/>
                <w:szCs w:val="22"/>
              </w:rPr>
              <w:t>)</w:t>
            </w:r>
            <w:r w:rsidRPr="00A34876">
              <w:rPr>
                <w:rFonts w:ascii="Arial" w:eastAsia="標楷體" w:hAnsi="Arial" w:cs="Arial" w:hint="eastAsia"/>
                <w:sz w:val="22"/>
                <w:szCs w:val="22"/>
              </w:rPr>
              <w:t>以上。</w:t>
            </w:r>
          </w:p>
          <w:p w14:paraId="7AC547D1" w14:textId="1F7D5DCA" w:rsidR="00AE3B0C" w:rsidRPr="00A34876" w:rsidRDefault="00AE3B0C"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2.</w:t>
            </w:r>
            <w:r w:rsidRPr="00A34876">
              <w:rPr>
                <w:rFonts w:ascii="Arial" w:eastAsia="標楷體" w:hAnsi="Arial" w:cs="Arial"/>
                <w:sz w:val="22"/>
                <w:szCs w:val="22"/>
              </w:rPr>
              <w:t>第二</w:t>
            </w:r>
            <w:r w:rsidR="00981452" w:rsidRPr="00A34876">
              <w:rPr>
                <w:rFonts w:ascii="Arial" w:eastAsia="標楷體" w:hAnsi="Arial" w:cs="Arial" w:hint="eastAsia"/>
                <w:sz w:val="22"/>
                <w:szCs w:val="22"/>
              </w:rPr>
              <w:t>試</w:t>
            </w:r>
            <w:r w:rsidRPr="00A34876">
              <w:rPr>
                <w:rFonts w:ascii="Arial" w:eastAsia="標楷體" w:hAnsi="Arial" w:cs="Arial"/>
                <w:sz w:val="22"/>
                <w:szCs w:val="22"/>
              </w:rPr>
              <w:t>：口試</w:t>
            </w:r>
          </w:p>
          <w:p w14:paraId="05A69C66" w14:textId="77777777" w:rsidR="00AE3B0C" w:rsidRPr="00A34876" w:rsidRDefault="00AE3B0C" w:rsidP="003E6B06">
            <w:pPr>
              <w:snapToGrid w:val="0"/>
              <w:spacing w:beforeLines="50" w:before="180" w:line="32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63CAAE26" w14:textId="4C0989BF" w:rsidR="00AE3B0C" w:rsidRPr="00A34876" w:rsidRDefault="00AE3B0C" w:rsidP="003E6B06">
            <w:pPr>
              <w:snapToGrid w:val="0"/>
              <w:spacing w:line="320" w:lineRule="exact"/>
              <w:ind w:left="180" w:hangingChars="88" w:hanging="180"/>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1.</w:t>
            </w:r>
            <w:r w:rsidRPr="00A34876">
              <w:rPr>
                <w:rFonts w:ascii="Arial" w:eastAsia="標楷體" w:hAnsi="Arial" w:cs="Arial"/>
                <w:spacing w:val="-16"/>
                <w:sz w:val="22"/>
                <w:szCs w:val="22"/>
              </w:rPr>
              <w:t>具備擔任理財人員意願者尤佳。</w:t>
            </w:r>
          </w:p>
          <w:p w14:paraId="7187D160" w14:textId="12CFF117" w:rsidR="00AE3B0C" w:rsidRPr="00A34876" w:rsidRDefault="00AE3B0C" w:rsidP="003E6B06">
            <w:pPr>
              <w:snapToGrid w:val="0"/>
              <w:spacing w:line="320" w:lineRule="exact"/>
              <w:ind w:left="194" w:hangingChars="88" w:hanging="194"/>
              <w:contextualSpacing/>
              <w:jc w:val="both"/>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sz w:val="22"/>
                <w:szCs w:val="22"/>
              </w:rPr>
              <w:t>具備銀行經驗者尤佳。</w:t>
            </w:r>
          </w:p>
          <w:p w14:paraId="02784D75" w14:textId="6335AB6E" w:rsidR="00AE3B0C" w:rsidRPr="00A34876" w:rsidRDefault="00AE3B0C" w:rsidP="003E6B06">
            <w:pPr>
              <w:snapToGrid w:val="0"/>
              <w:spacing w:line="320" w:lineRule="exact"/>
              <w:ind w:left="194" w:hangingChars="88" w:hanging="194"/>
              <w:contextualSpacing/>
              <w:jc w:val="both"/>
              <w:rPr>
                <w:rFonts w:ascii="Arial" w:eastAsia="標楷體" w:hAnsi="Arial" w:cs="Arial"/>
                <w:sz w:val="22"/>
                <w:szCs w:val="22"/>
              </w:rPr>
            </w:pPr>
            <w:r w:rsidRPr="00A34876">
              <w:rPr>
                <w:rFonts w:ascii="Arial" w:eastAsia="標楷體" w:hAnsi="Arial" w:cs="Arial" w:hint="eastAsia"/>
                <w:sz w:val="22"/>
                <w:szCs w:val="22"/>
              </w:rPr>
              <w:t>3.</w:t>
            </w:r>
            <w:r w:rsidRPr="00A34876">
              <w:rPr>
                <w:rFonts w:ascii="Arial" w:eastAsia="標楷體" w:hAnsi="Arial" w:cs="Arial"/>
                <w:sz w:val="22"/>
                <w:szCs w:val="22"/>
              </w:rPr>
              <w:t>具備汽車或普通重型機車駕照尤佳。</w:t>
            </w:r>
          </w:p>
          <w:p w14:paraId="1B78C084" w14:textId="77777777" w:rsidR="00AE3B0C" w:rsidRPr="00A34876" w:rsidRDefault="00AE3B0C" w:rsidP="003E6B06">
            <w:pPr>
              <w:snapToGrid w:val="0"/>
              <w:spacing w:line="320" w:lineRule="exact"/>
              <w:ind w:left="194" w:hangingChars="88" w:hanging="194"/>
              <w:contextualSpacing/>
              <w:jc w:val="both"/>
              <w:rPr>
                <w:rFonts w:ascii="Arial" w:eastAsia="標楷體" w:hAnsi="Arial" w:cs="Arial"/>
                <w:sz w:val="22"/>
                <w:szCs w:val="22"/>
              </w:rPr>
            </w:pPr>
            <w:r w:rsidRPr="00A34876">
              <w:rPr>
                <w:rFonts w:ascii="Arial" w:eastAsia="標楷體" w:hAnsi="Arial" w:cs="Arial" w:hint="eastAsia"/>
                <w:sz w:val="22"/>
                <w:szCs w:val="22"/>
              </w:rPr>
              <w:t>4.</w:t>
            </w:r>
            <w:r w:rsidRPr="00A34876">
              <w:rPr>
                <w:rFonts w:ascii="Arial" w:eastAsia="標楷體" w:hAnsi="Arial" w:cs="Arial" w:hint="eastAsia"/>
                <w:spacing w:val="-4"/>
                <w:sz w:val="22"/>
                <w:szCs w:val="22"/>
              </w:rPr>
              <w:t>語言程度通過下列任一語言測驗標準：</w:t>
            </w:r>
          </w:p>
          <w:p w14:paraId="2F873873" w14:textId="50D658B2" w:rsidR="00AE3B0C" w:rsidRPr="00A34876" w:rsidRDefault="00AE3B0C" w:rsidP="003E6B06">
            <w:pPr>
              <w:snapToGrid w:val="0"/>
              <w:spacing w:line="32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A556A7"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TOEIC 800</w:t>
            </w:r>
            <w:r w:rsidRPr="00A34876">
              <w:rPr>
                <w:rFonts w:ascii="Arial" w:eastAsia="標楷體" w:hAnsi="Arial" w:cs="Arial" w:hint="eastAsia"/>
                <w:sz w:val="22"/>
                <w:szCs w:val="22"/>
              </w:rPr>
              <w:t>。</w:t>
            </w:r>
          </w:p>
          <w:p w14:paraId="718D678B" w14:textId="6A4AC0E1" w:rsidR="00AE3B0C" w:rsidRPr="00A34876" w:rsidRDefault="00AE3B0C" w:rsidP="003E6B06">
            <w:pPr>
              <w:snapToGrid w:val="0"/>
              <w:spacing w:line="32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A556A7"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TOFEL iBT 75</w:t>
            </w:r>
            <w:r w:rsidRPr="00A34876">
              <w:rPr>
                <w:rFonts w:ascii="Arial" w:eastAsia="標楷體" w:hAnsi="Arial" w:cs="Arial" w:hint="eastAsia"/>
                <w:sz w:val="22"/>
                <w:szCs w:val="22"/>
              </w:rPr>
              <w:t>。</w:t>
            </w:r>
          </w:p>
          <w:p w14:paraId="58CA428B" w14:textId="19E7BD02" w:rsidR="00AE3B0C" w:rsidRPr="00A34876" w:rsidRDefault="00AE3B0C" w:rsidP="003E6B06">
            <w:pPr>
              <w:snapToGrid w:val="0"/>
              <w:spacing w:line="32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(3)</w:t>
            </w:r>
            <w:r w:rsidR="00A556A7"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IELTS 6.0</w:t>
            </w:r>
            <w:r w:rsidRPr="00A34876">
              <w:rPr>
                <w:rFonts w:ascii="Arial" w:eastAsia="標楷體" w:hAnsi="Arial" w:cs="Arial" w:hint="eastAsia"/>
                <w:sz w:val="22"/>
                <w:szCs w:val="22"/>
              </w:rPr>
              <w:t>。</w:t>
            </w:r>
          </w:p>
          <w:p w14:paraId="6267C2DC" w14:textId="3DD92097" w:rsidR="00AE3B0C" w:rsidRPr="00A34876" w:rsidRDefault="00AE3B0C" w:rsidP="003E6B06">
            <w:pPr>
              <w:snapToGrid w:val="0"/>
              <w:spacing w:line="320" w:lineRule="exact"/>
              <w:ind w:leftChars="100" w:left="612" w:hangingChars="166" w:hanging="372"/>
              <w:contextualSpacing/>
              <w:jc w:val="both"/>
              <w:rPr>
                <w:rFonts w:ascii="Arial" w:eastAsia="標楷體" w:hAnsi="Arial" w:cs="Arial"/>
                <w:spacing w:val="-10"/>
                <w:sz w:val="22"/>
                <w:szCs w:val="22"/>
              </w:rPr>
            </w:pPr>
            <w:r w:rsidRPr="00A34876">
              <w:rPr>
                <w:rFonts w:ascii="Arial" w:eastAsia="標楷體" w:hAnsi="Arial" w:cs="Arial" w:hint="eastAsia"/>
                <w:spacing w:val="4"/>
                <w:sz w:val="22"/>
                <w:szCs w:val="22"/>
              </w:rPr>
              <w:t>(4)</w:t>
            </w:r>
            <w:r w:rsidR="00A556A7" w:rsidRPr="00A34876">
              <w:rPr>
                <w:rFonts w:ascii="Arial" w:eastAsia="標楷體" w:hAnsi="Arial" w:cs="Arial" w:hint="eastAsia"/>
                <w:sz w:val="22"/>
                <w:szCs w:val="22"/>
              </w:rPr>
              <w:t xml:space="preserve"> </w:t>
            </w:r>
            <w:r w:rsidRPr="00A34876">
              <w:rPr>
                <w:rFonts w:ascii="Arial" w:eastAsia="標楷體" w:hAnsi="Arial" w:cs="Arial"/>
                <w:sz w:val="22"/>
                <w:szCs w:val="22"/>
              </w:rPr>
              <w:t>FLPT(</w:t>
            </w:r>
            <w:r w:rsidRPr="00A34876">
              <w:rPr>
                <w:rFonts w:ascii="Arial" w:eastAsia="標楷體" w:hAnsi="Arial" w:cs="Arial" w:hint="eastAsia"/>
                <w:sz w:val="22"/>
                <w:szCs w:val="22"/>
              </w:rPr>
              <w:t>外語能力測驗</w:t>
            </w:r>
            <w:r w:rsidRPr="00A34876">
              <w:rPr>
                <w:rFonts w:ascii="Arial" w:eastAsia="標楷體" w:hAnsi="Arial" w:cs="Arial"/>
                <w:sz w:val="22"/>
                <w:szCs w:val="22"/>
              </w:rPr>
              <w:t>)</w:t>
            </w:r>
            <w:r w:rsidRPr="00A34876">
              <w:rPr>
                <w:rFonts w:ascii="Arial" w:eastAsia="標楷體" w:hAnsi="Arial" w:cs="Arial" w:hint="eastAsia"/>
                <w:sz w:val="22"/>
                <w:szCs w:val="22"/>
              </w:rPr>
              <w:t>筆試</w:t>
            </w:r>
            <w:r w:rsidRPr="00A34876">
              <w:rPr>
                <w:rFonts w:ascii="Arial" w:eastAsia="標楷體" w:hAnsi="Arial" w:cs="Arial"/>
                <w:sz w:val="22"/>
                <w:szCs w:val="22"/>
              </w:rPr>
              <w:t>220</w:t>
            </w:r>
            <w:r w:rsidRPr="00A34876">
              <w:rPr>
                <w:rFonts w:ascii="Arial" w:eastAsia="標楷體" w:hAnsi="Arial" w:cs="Arial" w:hint="eastAsia"/>
                <w:sz w:val="22"/>
                <w:szCs w:val="22"/>
              </w:rPr>
              <w:t>；口說</w:t>
            </w:r>
            <w:r w:rsidRPr="00A34876">
              <w:rPr>
                <w:rFonts w:ascii="Arial" w:eastAsia="標楷體" w:hAnsi="Arial" w:cs="Arial"/>
                <w:sz w:val="22"/>
                <w:szCs w:val="22"/>
              </w:rPr>
              <w:t>S-2+</w:t>
            </w:r>
            <w:r w:rsidR="003E6B06" w:rsidRPr="00A34876">
              <w:rPr>
                <w:rFonts w:ascii="Arial" w:eastAsia="標楷體" w:hAnsi="Arial" w:cs="Arial"/>
                <w:sz w:val="22"/>
                <w:szCs w:val="22"/>
              </w:rPr>
              <w:t xml:space="preserve"> </w:t>
            </w:r>
            <w:r w:rsidRPr="00A34876">
              <w:rPr>
                <w:rFonts w:ascii="Arial" w:eastAsia="標楷體" w:hAnsi="Arial" w:cs="Arial"/>
                <w:sz w:val="22"/>
                <w:szCs w:val="22"/>
              </w:rPr>
              <w:t>(</w:t>
            </w:r>
            <w:r w:rsidRPr="00A34876">
              <w:rPr>
                <w:rFonts w:ascii="Arial" w:eastAsia="標楷體" w:hAnsi="Arial" w:cs="Arial" w:hint="eastAsia"/>
                <w:sz w:val="22"/>
                <w:szCs w:val="22"/>
              </w:rPr>
              <w:t>英語、日語、德語</w:t>
            </w:r>
            <w:r w:rsidRPr="00A34876">
              <w:rPr>
                <w:rFonts w:ascii="Arial" w:eastAsia="標楷體" w:hAnsi="Arial" w:cs="Arial"/>
                <w:sz w:val="22"/>
                <w:szCs w:val="22"/>
              </w:rPr>
              <w:t>)</w:t>
            </w:r>
            <w:r w:rsidRPr="00A34876">
              <w:rPr>
                <w:rFonts w:ascii="Arial" w:eastAsia="標楷體" w:hAnsi="Arial" w:cs="Arial" w:hint="eastAsia"/>
                <w:sz w:val="22"/>
                <w:szCs w:val="22"/>
              </w:rPr>
              <w:t>。</w:t>
            </w:r>
          </w:p>
          <w:p w14:paraId="41AB4F22" w14:textId="77777777" w:rsidR="00AE3B0C" w:rsidRPr="00A34876" w:rsidRDefault="00AE3B0C" w:rsidP="003E6B06">
            <w:pPr>
              <w:snapToGrid w:val="0"/>
              <w:spacing w:line="320" w:lineRule="exact"/>
              <w:ind w:leftChars="100" w:left="563" w:hangingChars="138" w:hanging="323"/>
              <w:contextualSpacing/>
              <w:rPr>
                <w:rFonts w:ascii="Arial" w:eastAsia="標楷體" w:hAnsi="Arial" w:cs="Arial"/>
                <w:spacing w:val="14"/>
                <w:sz w:val="22"/>
                <w:szCs w:val="22"/>
              </w:rPr>
            </w:pPr>
            <w:r w:rsidRPr="00A34876">
              <w:rPr>
                <w:rFonts w:ascii="Arial" w:eastAsia="標楷體" w:hAnsi="Arial" w:cs="Arial" w:hint="eastAsia"/>
                <w:spacing w:val="14"/>
                <w:sz w:val="22"/>
                <w:szCs w:val="22"/>
              </w:rPr>
              <w:t>(5)</w:t>
            </w:r>
            <w:r w:rsidRPr="00A34876">
              <w:rPr>
                <w:rFonts w:ascii="Arial" w:eastAsia="標楷體" w:hAnsi="Arial" w:cs="Arial" w:hint="eastAsia"/>
                <w:spacing w:val="-24"/>
                <w:sz w:val="22"/>
                <w:szCs w:val="22"/>
              </w:rPr>
              <w:t>全民英檢</w:t>
            </w:r>
            <w:r w:rsidRPr="00A34876">
              <w:rPr>
                <w:rFonts w:ascii="Arial" w:eastAsia="標楷體" w:hAnsi="Arial" w:cs="Arial" w:hint="eastAsia"/>
                <w:spacing w:val="-24"/>
                <w:sz w:val="22"/>
                <w:szCs w:val="22"/>
              </w:rPr>
              <w:t>(</w:t>
            </w:r>
            <w:r w:rsidRPr="00A34876">
              <w:rPr>
                <w:rFonts w:ascii="Arial" w:eastAsia="標楷體" w:hAnsi="Arial" w:cs="Arial" w:hint="eastAsia"/>
                <w:spacing w:val="-24"/>
                <w:sz w:val="22"/>
                <w:szCs w:val="22"/>
              </w:rPr>
              <w:t>聽說讀寫</w:t>
            </w:r>
            <w:r w:rsidRPr="00A34876">
              <w:rPr>
                <w:rFonts w:ascii="Arial" w:eastAsia="標楷體" w:hAnsi="Arial" w:cs="Arial" w:hint="eastAsia"/>
                <w:spacing w:val="-24"/>
                <w:sz w:val="22"/>
                <w:szCs w:val="22"/>
              </w:rPr>
              <w:t>)</w:t>
            </w:r>
            <w:r w:rsidRPr="00A34876">
              <w:rPr>
                <w:rFonts w:ascii="Arial" w:eastAsia="標楷體" w:hAnsi="Arial" w:cs="Arial" w:hint="eastAsia"/>
                <w:spacing w:val="-24"/>
                <w:sz w:val="22"/>
                <w:szCs w:val="22"/>
              </w:rPr>
              <w:t>中高級。</w:t>
            </w:r>
          </w:p>
          <w:p w14:paraId="6407A3B1" w14:textId="77777777" w:rsidR="00AE3B0C" w:rsidRPr="00A34876" w:rsidRDefault="00AE3B0C" w:rsidP="003E6B06">
            <w:pPr>
              <w:snapToGrid w:val="0"/>
              <w:spacing w:line="320" w:lineRule="exact"/>
              <w:ind w:leftChars="100" w:left="538" w:hangingChars="138" w:hanging="298"/>
              <w:contextualSpacing/>
              <w:rPr>
                <w:rFonts w:ascii="Arial" w:eastAsia="標楷體" w:hAnsi="Arial" w:cs="Arial"/>
                <w:spacing w:val="-4"/>
                <w:sz w:val="22"/>
                <w:szCs w:val="22"/>
              </w:rPr>
            </w:pPr>
            <w:r w:rsidRPr="00A34876">
              <w:rPr>
                <w:rFonts w:ascii="Arial" w:eastAsia="標楷體" w:hAnsi="Arial" w:cs="Arial" w:hint="eastAsia"/>
                <w:spacing w:val="-4"/>
                <w:sz w:val="22"/>
                <w:szCs w:val="22"/>
              </w:rPr>
              <w:t>(6)</w:t>
            </w:r>
            <w:r w:rsidRPr="00A34876">
              <w:rPr>
                <w:rFonts w:ascii="Arial" w:eastAsia="標楷體" w:hAnsi="Arial" w:cs="Arial" w:hint="eastAsia"/>
                <w:spacing w:val="-4"/>
                <w:sz w:val="22"/>
                <w:szCs w:val="22"/>
              </w:rPr>
              <w:t>日文檢測</w:t>
            </w:r>
            <w:r w:rsidRPr="00A34876">
              <w:rPr>
                <w:rFonts w:ascii="Arial" w:eastAsia="標楷體" w:hAnsi="Arial" w:cs="Arial" w:hint="eastAsia"/>
                <w:spacing w:val="-4"/>
                <w:sz w:val="22"/>
                <w:szCs w:val="22"/>
              </w:rPr>
              <w:t>(JLPT)1</w:t>
            </w:r>
            <w:r w:rsidRPr="00A34876">
              <w:rPr>
                <w:rFonts w:ascii="Arial" w:eastAsia="標楷體" w:hAnsi="Arial" w:cs="Arial" w:hint="eastAsia"/>
                <w:spacing w:val="-4"/>
                <w:sz w:val="22"/>
                <w:szCs w:val="22"/>
              </w:rPr>
              <w:t>級或新制</w:t>
            </w:r>
            <w:r w:rsidRPr="00A34876">
              <w:rPr>
                <w:rFonts w:ascii="Arial" w:eastAsia="標楷體" w:hAnsi="Arial" w:cs="Arial" w:hint="eastAsia"/>
                <w:spacing w:val="-4"/>
                <w:sz w:val="22"/>
                <w:szCs w:val="22"/>
              </w:rPr>
              <w:t>1</w:t>
            </w:r>
            <w:r w:rsidRPr="00A34876">
              <w:rPr>
                <w:rFonts w:ascii="Arial" w:eastAsia="標楷體" w:hAnsi="Arial" w:cs="Arial" w:hint="eastAsia"/>
                <w:spacing w:val="-4"/>
                <w:sz w:val="22"/>
                <w:szCs w:val="22"/>
              </w:rPr>
              <w:t>級。</w:t>
            </w:r>
          </w:p>
          <w:p w14:paraId="141F9D10" w14:textId="56617811" w:rsidR="00AE3B0C" w:rsidRPr="00A34876" w:rsidRDefault="00AE3B0C" w:rsidP="000E52EF">
            <w:pPr>
              <w:snapToGrid w:val="0"/>
              <w:spacing w:line="320" w:lineRule="exact"/>
              <w:ind w:leftChars="99" w:left="556" w:hangingChars="147" w:hanging="318"/>
              <w:contextualSpacing/>
              <w:rPr>
                <w:rFonts w:ascii="Arial" w:eastAsia="標楷體" w:hAnsi="Arial" w:cs="Arial"/>
                <w:sz w:val="22"/>
                <w:szCs w:val="22"/>
              </w:rPr>
            </w:pPr>
            <w:r w:rsidRPr="00A34876">
              <w:rPr>
                <w:rFonts w:ascii="Arial" w:eastAsia="標楷體" w:hAnsi="Arial" w:cs="Arial" w:hint="eastAsia"/>
                <w:spacing w:val="-4"/>
                <w:sz w:val="22"/>
                <w:szCs w:val="22"/>
              </w:rPr>
              <w:t>(7)</w:t>
            </w:r>
            <w:r w:rsidR="003E6B06" w:rsidRPr="00A34876">
              <w:rPr>
                <w:rFonts w:ascii="Arial" w:eastAsia="標楷體" w:hAnsi="Arial" w:cs="Arial" w:hint="eastAsia"/>
                <w:spacing w:val="-4"/>
                <w:sz w:val="22"/>
                <w:szCs w:val="22"/>
              </w:rPr>
              <w:t xml:space="preserve"> </w:t>
            </w:r>
            <w:r w:rsidRPr="00A34876">
              <w:rPr>
                <w:rFonts w:ascii="Arial" w:eastAsia="標楷體" w:hAnsi="Arial" w:cs="Arial" w:hint="eastAsia"/>
                <w:spacing w:val="-4"/>
                <w:sz w:val="22"/>
                <w:szCs w:val="22"/>
              </w:rPr>
              <w:t>Goethe Zertifikat</w:t>
            </w:r>
            <w:r w:rsidRPr="00A34876">
              <w:rPr>
                <w:rFonts w:ascii="Arial" w:eastAsia="標楷體" w:hAnsi="Arial" w:cs="Arial" w:hint="eastAsia"/>
                <w:spacing w:val="-4"/>
                <w:sz w:val="22"/>
                <w:szCs w:val="22"/>
              </w:rPr>
              <w:t>德語檢定</w:t>
            </w:r>
            <w:r w:rsidRPr="00A34876">
              <w:rPr>
                <w:rFonts w:ascii="Arial" w:eastAsia="標楷體" w:hAnsi="Arial" w:cs="Arial" w:hint="eastAsia"/>
                <w:spacing w:val="-20"/>
                <w:sz w:val="22"/>
                <w:szCs w:val="22"/>
              </w:rPr>
              <w:t xml:space="preserve"> B2</w:t>
            </w:r>
            <w:r w:rsidRPr="00A34876">
              <w:rPr>
                <w:rFonts w:ascii="Arial" w:eastAsia="標楷體" w:hAnsi="Arial" w:cs="Arial" w:hint="eastAsia"/>
                <w:spacing w:val="-20"/>
                <w:sz w:val="22"/>
                <w:szCs w:val="22"/>
              </w:rPr>
              <w:t>。</w:t>
            </w:r>
          </w:p>
          <w:p w14:paraId="5E238BE5" w14:textId="0C463555" w:rsidR="00AE3B0C" w:rsidRPr="00A34876" w:rsidRDefault="00AE3B0C" w:rsidP="003E6B06">
            <w:pPr>
              <w:snapToGrid w:val="0"/>
              <w:spacing w:line="32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(8)</w:t>
            </w:r>
            <w:r w:rsidR="00A556A7"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TestDaF</w:t>
            </w:r>
            <w:r w:rsidRPr="00A34876">
              <w:rPr>
                <w:rFonts w:ascii="Arial" w:eastAsia="標楷體" w:hAnsi="Arial" w:cs="Arial" w:hint="eastAsia"/>
                <w:sz w:val="22"/>
                <w:szCs w:val="22"/>
              </w:rPr>
              <w:t>第三級</w:t>
            </w:r>
            <w:r w:rsidRPr="00A34876">
              <w:rPr>
                <w:rFonts w:ascii="Arial" w:eastAsia="標楷體" w:hAnsi="Arial" w:cs="Arial" w:hint="eastAsia"/>
                <w:sz w:val="22"/>
                <w:szCs w:val="22"/>
              </w:rPr>
              <w:t>(TDN 3)</w:t>
            </w:r>
            <w:r w:rsidRPr="00A34876">
              <w:rPr>
                <w:rFonts w:ascii="Arial" w:eastAsia="標楷體" w:hAnsi="Arial" w:cs="Arial" w:hint="eastAsia"/>
                <w:sz w:val="22"/>
                <w:szCs w:val="22"/>
              </w:rPr>
              <w:t>。</w:t>
            </w:r>
          </w:p>
        </w:tc>
        <w:tc>
          <w:tcPr>
            <w:tcW w:w="1674" w:type="dxa"/>
            <w:shd w:val="clear" w:color="auto" w:fill="FFFFFF"/>
            <w:vAlign w:val="center"/>
          </w:tcPr>
          <w:p w14:paraId="14BAC169" w14:textId="13F7DFAA" w:rsidR="00AE3B0C" w:rsidRPr="00A34876" w:rsidRDefault="00AE3B0C" w:rsidP="001D3757">
            <w:pPr>
              <w:snapToGrid w:val="0"/>
              <w:spacing w:line="350" w:lineRule="exact"/>
              <w:ind w:leftChars="-93" w:left="2" w:hangingChars="102" w:hanging="225"/>
              <w:jc w:val="center"/>
              <w:rPr>
                <w:rFonts w:ascii="Arial" w:eastAsia="標楷體" w:hAnsi="Arial" w:cs="Arial"/>
                <w:b/>
                <w:bCs/>
                <w:sz w:val="22"/>
                <w:szCs w:val="22"/>
              </w:rPr>
            </w:pPr>
            <w:r w:rsidRPr="00A34876">
              <w:rPr>
                <w:rFonts w:ascii="Arial" w:eastAsia="標楷體" w:hAnsi="Arial" w:cs="Arial" w:hint="eastAsia"/>
                <w:b/>
                <w:bCs/>
                <w:sz w:val="22"/>
                <w:szCs w:val="22"/>
              </w:rPr>
              <w:t>※筆試測驗</w:t>
            </w:r>
          </w:p>
          <w:p w14:paraId="5B9A9E3A" w14:textId="77777777" w:rsidR="00AE3B0C" w:rsidRPr="00A34876" w:rsidRDefault="00AE3B0C" w:rsidP="00E85BE0">
            <w:pPr>
              <w:snapToGrid w:val="0"/>
              <w:spacing w:line="350" w:lineRule="exact"/>
              <w:jc w:val="center"/>
              <w:rPr>
                <w:rFonts w:ascii="Arial" w:eastAsia="標楷體" w:hAnsi="Arial" w:cs="Arial"/>
                <w:sz w:val="22"/>
                <w:szCs w:val="22"/>
              </w:rPr>
            </w:pPr>
            <w:r w:rsidRPr="00A34876">
              <w:rPr>
                <w:rFonts w:ascii="Arial" w:eastAsia="標楷體" w:hAnsi="Arial" w:cs="Arial"/>
                <w:sz w:val="22"/>
                <w:szCs w:val="22"/>
              </w:rPr>
              <w:t>台北地區</w:t>
            </w:r>
          </w:p>
          <w:p w14:paraId="55B5030A" w14:textId="6DDDC71D" w:rsidR="00AE3B0C" w:rsidRPr="00A34876" w:rsidRDefault="00AE3B0C" w:rsidP="00E85BE0">
            <w:pPr>
              <w:snapToGrid w:val="0"/>
              <w:spacing w:line="350" w:lineRule="exact"/>
              <w:jc w:val="center"/>
              <w:rPr>
                <w:rFonts w:ascii="Arial" w:eastAsia="標楷體" w:hAnsi="Arial" w:cs="Arial"/>
                <w:sz w:val="22"/>
                <w:szCs w:val="22"/>
              </w:rPr>
            </w:pPr>
            <w:r w:rsidRPr="00A34876">
              <w:rPr>
                <w:rFonts w:ascii="Arial" w:eastAsia="標楷體" w:hAnsi="Arial" w:cs="Arial"/>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17</w:t>
            </w:r>
            <w:r w:rsidRPr="00A34876">
              <w:rPr>
                <w:rFonts w:ascii="Arial" w:eastAsia="標楷體" w:hAnsi="Arial" w:cs="Arial"/>
                <w:sz w:val="22"/>
                <w:szCs w:val="22"/>
              </w:rPr>
              <w:t>)</w:t>
            </w:r>
          </w:p>
        </w:tc>
        <w:tc>
          <w:tcPr>
            <w:tcW w:w="651" w:type="dxa"/>
            <w:vMerge w:val="restart"/>
            <w:shd w:val="clear" w:color="auto" w:fill="FFFFFF"/>
            <w:vAlign w:val="center"/>
          </w:tcPr>
          <w:p w14:paraId="1C428D06" w14:textId="23883317" w:rsidR="00AE3B0C" w:rsidRPr="00A34876" w:rsidRDefault="00981452" w:rsidP="00E85BE0">
            <w:pPr>
              <w:snapToGrid w:val="0"/>
              <w:spacing w:line="350" w:lineRule="exact"/>
              <w:jc w:val="center"/>
              <w:rPr>
                <w:rFonts w:ascii="Arial" w:eastAsia="標楷體" w:hAnsi="Arial" w:cs="Arial"/>
                <w:sz w:val="22"/>
                <w:szCs w:val="22"/>
              </w:rPr>
            </w:pPr>
            <w:r w:rsidRPr="00A34876">
              <w:rPr>
                <w:rFonts w:ascii="Arial" w:eastAsia="標楷體" w:hAnsi="Arial" w:cs="Arial" w:hint="eastAsia"/>
                <w:sz w:val="22"/>
                <w:szCs w:val="22"/>
              </w:rPr>
              <w:t>1</w:t>
            </w:r>
            <w:r w:rsidR="00AE3B0C" w:rsidRPr="00A34876">
              <w:rPr>
                <w:rFonts w:ascii="Arial" w:eastAsia="標楷體" w:hAnsi="Arial" w:cs="Arial" w:hint="eastAsia"/>
                <w:sz w:val="22"/>
                <w:szCs w:val="22"/>
              </w:rPr>
              <w:t>0</w:t>
            </w:r>
          </w:p>
        </w:tc>
        <w:tc>
          <w:tcPr>
            <w:tcW w:w="652" w:type="dxa"/>
            <w:shd w:val="clear" w:color="auto" w:fill="auto"/>
            <w:vAlign w:val="center"/>
          </w:tcPr>
          <w:p w14:paraId="4028D25B" w14:textId="2662C819" w:rsidR="00AE3B0C" w:rsidRPr="00A34876" w:rsidRDefault="00981452" w:rsidP="00E85BE0">
            <w:pPr>
              <w:snapToGrid w:val="0"/>
              <w:spacing w:line="350" w:lineRule="exact"/>
              <w:jc w:val="center"/>
              <w:rPr>
                <w:rFonts w:ascii="Arial" w:eastAsia="標楷體" w:hAnsi="Arial" w:cs="Arial"/>
                <w:sz w:val="22"/>
                <w:szCs w:val="22"/>
              </w:rPr>
            </w:pPr>
            <w:r w:rsidRPr="00A34876">
              <w:rPr>
                <w:rFonts w:ascii="Arial" w:eastAsia="標楷體" w:hAnsi="Arial" w:cs="Arial" w:hint="eastAsia"/>
                <w:sz w:val="22"/>
                <w:szCs w:val="22"/>
              </w:rPr>
              <w:t>25</w:t>
            </w:r>
          </w:p>
        </w:tc>
      </w:tr>
      <w:tr w:rsidR="00970355" w:rsidRPr="00A34876" w14:paraId="5019CA4D" w14:textId="77777777" w:rsidTr="001748A5">
        <w:trPr>
          <w:trHeight w:val="7143"/>
          <w:jc w:val="center"/>
        </w:trPr>
        <w:tc>
          <w:tcPr>
            <w:tcW w:w="1555" w:type="dxa"/>
            <w:vMerge/>
            <w:shd w:val="clear" w:color="auto" w:fill="FFFFFF"/>
            <w:vAlign w:val="center"/>
          </w:tcPr>
          <w:p w14:paraId="46775F2C" w14:textId="77777777" w:rsidR="00AE3B0C" w:rsidRPr="00A34876" w:rsidRDefault="00AE3B0C"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C8AE9E2" w14:textId="77777777" w:rsidR="00AE3B0C" w:rsidRPr="00A34876" w:rsidRDefault="00AE3B0C" w:rsidP="00E85BE0">
            <w:pPr>
              <w:snapToGrid w:val="0"/>
              <w:spacing w:line="360" w:lineRule="exact"/>
              <w:contextualSpacing/>
              <w:jc w:val="center"/>
              <w:rPr>
                <w:rFonts w:ascii="Arial" w:eastAsia="標楷體" w:hAnsi="Arial" w:cs="Arial"/>
                <w:sz w:val="22"/>
                <w:szCs w:val="22"/>
              </w:rPr>
            </w:pPr>
          </w:p>
        </w:tc>
        <w:tc>
          <w:tcPr>
            <w:tcW w:w="2437" w:type="dxa"/>
            <w:vMerge/>
            <w:shd w:val="clear" w:color="auto" w:fill="FFFFFF"/>
            <w:vAlign w:val="center"/>
          </w:tcPr>
          <w:p w14:paraId="283B6735" w14:textId="77777777" w:rsidR="00AE3B0C" w:rsidRPr="00A34876" w:rsidRDefault="00AE3B0C" w:rsidP="00E85BE0">
            <w:pPr>
              <w:snapToGrid w:val="0"/>
              <w:spacing w:line="360" w:lineRule="exact"/>
              <w:ind w:left="189" w:hangingChars="86" w:hanging="189"/>
              <w:contextualSpacing/>
              <w:jc w:val="both"/>
              <w:rPr>
                <w:rFonts w:ascii="Arial" w:eastAsia="標楷體" w:hAnsi="Arial" w:cs="Arial"/>
                <w:sz w:val="22"/>
                <w:szCs w:val="22"/>
              </w:rPr>
            </w:pPr>
          </w:p>
        </w:tc>
        <w:tc>
          <w:tcPr>
            <w:tcW w:w="3260" w:type="dxa"/>
            <w:vMerge/>
            <w:shd w:val="clear" w:color="auto" w:fill="FFFFFF"/>
            <w:vAlign w:val="center"/>
          </w:tcPr>
          <w:p w14:paraId="09F32982" w14:textId="77777777" w:rsidR="00AE3B0C" w:rsidRPr="00A34876" w:rsidRDefault="00AE3B0C" w:rsidP="00E85BE0">
            <w:pPr>
              <w:snapToGrid w:val="0"/>
              <w:spacing w:line="360" w:lineRule="exact"/>
              <w:contextualSpacing/>
              <w:jc w:val="both"/>
              <w:rPr>
                <w:rFonts w:ascii="Arial" w:eastAsia="標楷體" w:hAnsi="Arial" w:cs="Arial"/>
                <w:sz w:val="22"/>
                <w:szCs w:val="22"/>
              </w:rPr>
            </w:pPr>
          </w:p>
        </w:tc>
        <w:tc>
          <w:tcPr>
            <w:tcW w:w="1674" w:type="dxa"/>
            <w:shd w:val="clear" w:color="auto" w:fill="FFFFFF"/>
            <w:vAlign w:val="center"/>
          </w:tcPr>
          <w:p w14:paraId="028C8435" w14:textId="0F31170D" w:rsidR="00AE3B0C" w:rsidRPr="00A34876" w:rsidRDefault="00AE3B0C" w:rsidP="00A90AAB">
            <w:pPr>
              <w:snapToGrid w:val="0"/>
              <w:spacing w:line="360" w:lineRule="exact"/>
              <w:jc w:val="center"/>
              <w:rPr>
                <w:rFonts w:ascii="Arial" w:eastAsia="標楷體" w:hAnsi="Arial" w:cs="Arial"/>
                <w:b/>
                <w:bCs/>
                <w:spacing w:val="-20"/>
                <w:sz w:val="22"/>
                <w:szCs w:val="22"/>
              </w:rPr>
            </w:pPr>
            <w:r w:rsidRPr="00A34876">
              <w:rPr>
                <w:rFonts w:ascii="Arial" w:eastAsia="標楷體" w:hAnsi="Arial" w:cs="Arial" w:hint="eastAsia"/>
                <w:b/>
                <w:bCs/>
                <w:spacing w:val="-20"/>
                <w:sz w:val="22"/>
                <w:szCs w:val="22"/>
              </w:rPr>
              <w:t>※金融基測</w:t>
            </w:r>
            <w:r w:rsidR="00A90AAB" w:rsidRPr="00A34876">
              <w:rPr>
                <w:rFonts w:ascii="Arial" w:eastAsia="標楷體" w:hAnsi="Arial" w:cs="Arial" w:hint="eastAsia"/>
                <w:b/>
                <w:bCs/>
                <w:spacing w:val="-20"/>
                <w:sz w:val="22"/>
                <w:szCs w:val="22"/>
              </w:rPr>
              <w:t>(FIT)</w:t>
            </w:r>
          </w:p>
          <w:p w14:paraId="26477CD3" w14:textId="77777777" w:rsidR="00AE3B0C" w:rsidRDefault="00AE3B0C" w:rsidP="007B1CA1">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台北地區</w:t>
            </w:r>
          </w:p>
          <w:p w14:paraId="508C1E1E" w14:textId="55BE384E" w:rsidR="00D86FD6" w:rsidRPr="00A34876" w:rsidRDefault="00D86FD6" w:rsidP="007B1CA1">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D86FD6">
              <w:rPr>
                <w:rFonts w:ascii="Arial" w:eastAsia="標楷體" w:hAnsi="Arial" w:cs="Arial"/>
                <w:sz w:val="22"/>
                <w:szCs w:val="22"/>
              </w:rPr>
              <w:t>A21107101</w:t>
            </w:r>
            <w:r>
              <w:rPr>
                <w:rFonts w:ascii="Arial" w:eastAsia="標楷體" w:hAnsi="Arial" w:cs="Arial" w:hint="eastAsia"/>
                <w:sz w:val="22"/>
                <w:szCs w:val="22"/>
              </w:rPr>
              <w:t>)</w:t>
            </w:r>
          </w:p>
        </w:tc>
        <w:tc>
          <w:tcPr>
            <w:tcW w:w="651" w:type="dxa"/>
            <w:vMerge/>
            <w:shd w:val="clear" w:color="auto" w:fill="FFFFFF"/>
            <w:vAlign w:val="center"/>
          </w:tcPr>
          <w:p w14:paraId="2A6C4016" w14:textId="77777777" w:rsidR="00AE3B0C" w:rsidRPr="00A34876" w:rsidRDefault="00AE3B0C" w:rsidP="00E85BE0">
            <w:pPr>
              <w:snapToGrid w:val="0"/>
              <w:spacing w:line="360" w:lineRule="exact"/>
              <w:jc w:val="center"/>
              <w:rPr>
                <w:rFonts w:ascii="Arial" w:eastAsia="標楷體" w:hAnsi="Arial" w:cs="Arial"/>
                <w:sz w:val="22"/>
                <w:szCs w:val="22"/>
              </w:rPr>
            </w:pPr>
          </w:p>
        </w:tc>
        <w:tc>
          <w:tcPr>
            <w:tcW w:w="652" w:type="dxa"/>
            <w:shd w:val="clear" w:color="auto" w:fill="auto"/>
            <w:vAlign w:val="center"/>
          </w:tcPr>
          <w:p w14:paraId="15E36802" w14:textId="2802080A" w:rsidR="00AE3B0C" w:rsidRPr="00A34876" w:rsidRDefault="00981452"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15</w:t>
            </w:r>
          </w:p>
        </w:tc>
      </w:tr>
      <w:tr w:rsidR="008857B9" w:rsidRPr="00A34876" w14:paraId="452B73CF" w14:textId="77777777" w:rsidTr="001748A5">
        <w:trPr>
          <w:trHeight w:val="3458"/>
          <w:jc w:val="center"/>
        </w:trPr>
        <w:tc>
          <w:tcPr>
            <w:tcW w:w="1555" w:type="dxa"/>
            <w:vMerge w:val="restart"/>
            <w:shd w:val="clear" w:color="auto" w:fill="FFFFFF"/>
            <w:vAlign w:val="center"/>
          </w:tcPr>
          <w:p w14:paraId="433DA757" w14:textId="645F346D" w:rsidR="008857B9" w:rsidRPr="00A34876" w:rsidRDefault="008857B9" w:rsidP="00E85BE0">
            <w:pPr>
              <w:snapToGrid w:val="0"/>
              <w:spacing w:line="360" w:lineRule="exact"/>
              <w:contextualSpacing/>
              <w:jc w:val="center"/>
              <w:rPr>
                <w:rFonts w:ascii="Arial" w:eastAsia="標楷體" w:hAnsi="Arial" w:cs="Arial"/>
                <w:sz w:val="22"/>
                <w:szCs w:val="22"/>
              </w:rPr>
            </w:pPr>
            <w:r w:rsidRPr="00A34876">
              <w:rPr>
                <w:rFonts w:ascii="Arial" w:eastAsia="標楷體" w:hAnsi="Arial" w:cs="Arial"/>
                <w:sz w:val="22"/>
                <w:szCs w:val="22"/>
              </w:rPr>
              <w:t>一般行員</w:t>
            </w:r>
            <w:r w:rsidRPr="00A34876">
              <w:rPr>
                <w:rFonts w:ascii="Arial" w:eastAsia="標楷體" w:hAnsi="Arial" w:cs="Arial"/>
                <w:sz w:val="22"/>
                <w:szCs w:val="22"/>
              </w:rPr>
              <w:t>C</w:t>
            </w:r>
          </w:p>
        </w:tc>
        <w:tc>
          <w:tcPr>
            <w:tcW w:w="425" w:type="dxa"/>
            <w:vMerge w:val="restart"/>
            <w:shd w:val="clear" w:color="auto" w:fill="FFFFFF"/>
            <w:vAlign w:val="center"/>
          </w:tcPr>
          <w:p w14:paraId="2F49865B" w14:textId="53761D46"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6</w:t>
            </w:r>
          </w:p>
        </w:tc>
        <w:tc>
          <w:tcPr>
            <w:tcW w:w="2437" w:type="dxa"/>
            <w:vMerge w:val="restart"/>
            <w:shd w:val="clear" w:color="auto" w:fill="FFFFFF"/>
            <w:vAlign w:val="center"/>
          </w:tcPr>
          <w:p w14:paraId="32B40B0E" w14:textId="000E6452" w:rsidR="008857B9" w:rsidRPr="00A34876" w:rsidRDefault="008857B9" w:rsidP="0094364C">
            <w:pPr>
              <w:snapToGrid w:val="0"/>
              <w:spacing w:line="360" w:lineRule="exact"/>
              <w:ind w:leftChars="-43" w:left="46" w:hangingChars="74" w:hanging="149"/>
              <w:contextualSpacing/>
              <w:rPr>
                <w:rFonts w:ascii="Arial" w:eastAsia="標楷體" w:hAnsi="Arial" w:cs="Arial"/>
                <w:spacing w:val="-18"/>
                <w:sz w:val="22"/>
                <w:szCs w:val="22"/>
              </w:rPr>
            </w:pPr>
            <w:r w:rsidRPr="00A34876">
              <w:rPr>
                <w:rFonts w:ascii="Arial" w:eastAsia="標楷體" w:hAnsi="Arial" w:cs="Arial" w:hint="eastAsia"/>
                <w:spacing w:val="-18"/>
                <w:sz w:val="22"/>
                <w:szCs w:val="22"/>
              </w:rPr>
              <w:t>1.</w:t>
            </w:r>
            <w:r w:rsidRPr="00A34876">
              <w:rPr>
                <w:rFonts w:ascii="Arial" w:eastAsia="標楷體" w:hAnsi="Arial" w:cs="Arial"/>
                <w:spacing w:val="-18"/>
                <w:sz w:val="22"/>
                <w:szCs w:val="22"/>
              </w:rPr>
              <w:t>學歷：國內、外大學</w:t>
            </w:r>
            <w:r w:rsidRPr="00A34876">
              <w:rPr>
                <w:rFonts w:ascii="Arial" w:eastAsia="標楷體" w:hAnsi="Arial" w:cs="Arial"/>
                <w:spacing w:val="-18"/>
                <w:sz w:val="22"/>
                <w:szCs w:val="22"/>
              </w:rPr>
              <w:t>(</w:t>
            </w:r>
            <w:r w:rsidRPr="00A34876">
              <w:rPr>
                <w:rFonts w:ascii="Arial" w:eastAsia="標楷體" w:hAnsi="Arial" w:cs="Arial"/>
                <w:spacing w:val="-18"/>
                <w:sz w:val="22"/>
                <w:szCs w:val="22"/>
              </w:rPr>
              <w:t>含</w:t>
            </w:r>
            <w:r w:rsidRPr="00A34876">
              <w:rPr>
                <w:rFonts w:ascii="Arial" w:eastAsia="標楷體" w:hAnsi="Arial" w:cs="Arial"/>
                <w:spacing w:val="-18"/>
                <w:sz w:val="22"/>
                <w:szCs w:val="22"/>
              </w:rPr>
              <w:t>)</w:t>
            </w:r>
            <w:r w:rsidRPr="00A34876">
              <w:rPr>
                <w:rFonts w:ascii="Arial" w:eastAsia="標楷體" w:hAnsi="Arial" w:cs="Arial"/>
                <w:spacing w:val="-18"/>
                <w:sz w:val="22"/>
                <w:szCs w:val="22"/>
              </w:rPr>
              <w:t>以上學校畢業，且已取得</w:t>
            </w:r>
            <w:r w:rsidR="0094364C" w:rsidRPr="00A34876">
              <w:rPr>
                <w:rFonts w:ascii="Arial" w:eastAsia="標楷體" w:hAnsi="Arial" w:cs="Arial" w:hint="eastAsia"/>
                <w:spacing w:val="-18"/>
                <w:sz w:val="22"/>
                <w:szCs w:val="22"/>
              </w:rPr>
              <w:t>學士</w:t>
            </w:r>
            <w:r w:rsidRPr="00A34876">
              <w:rPr>
                <w:rFonts w:ascii="Arial" w:eastAsia="標楷體" w:hAnsi="Arial" w:cs="Arial"/>
                <w:spacing w:val="-18"/>
                <w:sz w:val="22"/>
                <w:szCs w:val="22"/>
              </w:rPr>
              <w:t>學位</w:t>
            </w:r>
            <w:r w:rsidRPr="00A34876">
              <w:rPr>
                <w:rFonts w:ascii="Arial" w:eastAsia="標楷體" w:hAnsi="Arial" w:cs="Arial" w:hint="eastAsia"/>
                <w:spacing w:val="-18"/>
                <w:sz w:val="22"/>
                <w:szCs w:val="22"/>
              </w:rPr>
              <w:t>(</w:t>
            </w:r>
            <w:r w:rsidRPr="00A34876">
              <w:rPr>
                <w:rFonts w:ascii="Arial" w:eastAsia="標楷體" w:hAnsi="Arial" w:cs="Arial"/>
                <w:spacing w:val="-18"/>
                <w:sz w:val="22"/>
                <w:szCs w:val="22"/>
              </w:rPr>
              <w:t>畢業</w:t>
            </w:r>
            <w:r w:rsidRPr="00A34876">
              <w:rPr>
                <w:rFonts w:ascii="Arial" w:eastAsia="標楷體" w:hAnsi="Arial" w:cs="Arial" w:hint="eastAsia"/>
                <w:spacing w:val="-18"/>
                <w:sz w:val="22"/>
                <w:szCs w:val="22"/>
              </w:rPr>
              <w:t>)</w:t>
            </w:r>
            <w:r w:rsidRPr="00A34876">
              <w:rPr>
                <w:rFonts w:ascii="Arial" w:eastAsia="標楷體" w:hAnsi="Arial" w:cs="Arial"/>
                <w:spacing w:val="-18"/>
                <w:sz w:val="22"/>
                <w:szCs w:val="22"/>
              </w:rPr>
              <w:t>證書。</w:t>
            </w:r>
          </w:p>
          <w:p w14:paraId="17D2E79B" w14:textId="77777777" w:rsidR="00BE5285" w:rsidRPr="00A34876" w:rsidRDefault="008857B9" w:rsidP="00E85BE0">
            <w:pPr>
              <w:snapToGrid w:val="0"/>
              <w:spacing w:line="360" w:lineRule="exact"/>
              <w:ind w:leftChars="-43" w:left="81" w:hangingChars="85" w:hanging="184"/>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2.</w:t>
            </w:r>
            <w:r w:rsidRPr="00A34876">
              <w:rPr>
                <w:rFonts w:ascii="Arial" w:eastAsia="標楷體" w:hAnsi="Arial" w:cs="Arial"/>
                <w:spacing w:val="-6"/>
                <w:sz w:val="22"/>
                <w:szCs w:val="22"/>
              </w:rPr>
              <w:t>工作</w:t>
            </w:r>
            <w:r w:rsidRPr="00A34876">
              <w:rPr>
                <w:rFonts w:ascii="Arial" w:eastAsia="標楷體" w:hAnsi="Arial" w:cs="Arial"/>
                <w:spacing w:val="-4"/>
                <w:sz w:val="22"/>
                <w:szCs w:val="22"/>
              </w:rPr>
              <w:t>經驗：</w:t>
            </w:r>
          </w:p>
          <w:p w14:paraId="15AA3DEE" w14:textId="61BC81F8" w:rsidR="008857B9" w:rsidRPr="00A34876" w:rsidRDefault="008857B9" w:rsidP="0094364C">
            <w:pPr>
              <w:snapToGrid w:val="0"/>
              <w:spacing w:line="360" w:lineRule="exact"/>
              <w:ind w:leftChars="30" w:left="72" w:firstLine="1"/>
              <w:contextualSpacing/>
              <w:rPr>
                <w:rFonts w:ascii="Arial" w:eastAsia="標楷體" w:hAnsi="Arial" w:cs="Arial"/>
                <w:spacing w:val="-4"/>
                <w:sz w:val="22"/>
                <w:szCs w:val="22"/>
              </w:rPr>
            </w:pPr>
            <w:r w:rsidRPr="00A34876">
              <w:rPr>
                <w:rFonts w:ascii="Arial" w:eastAsia="標楷體" w:hAnsi="Arial" w:cs="Arial"/>
                <w:spacing w:val="-4"/>
                <w:sz w:val="22"/>
                <w:szCs w:val="22"/>
              </w:rPr>
              <w:t>具備公民營銀行</w:t>
            </w:r>
            <w:r w:rsidRPr="00A34876">
              <w:rPr>
                <w:rFonts w:ascii="Arial" w:eastAsia="標楷體" w:hAnsi="Arial" w:cs="Arial"/>
                <w:b/>
                <w:bCs/>
                <w:spacing w:val="-4"/>
                <w:sz w:val="22"/>
                <w:szCs w:val="22"/>
              </w:rPr>
              <w:t>(</w:t>
            </w:r>
            <w:r w:rsidRPr="00A34876">
              <w:rPr>
                <w:rFonts w:ascii="Arial" w:eastAsia="標楷體" w:hAnsi="Arial" w:cs="Arial"/>
                <w:b/>
                <w:bCs/>
                <w:spacing w:val="-4"/>
                <w:sz w:val="22"/>
                <w:szCs w:val="22"/>
              </w:rPr>
              <w:t>不含農漁會、信用合作社及郵政</w:t>
            </w:r>
            <w:r w:rsidRPr="00A34876">
              <w:rPr>
                <w:rFonts w:ascii="Arial" w:eastAsia="標楷體" w:hAnsi="Arial" w:cs="Arial"/>
                <w:b/>
                <w:bCs/>
                <w:spacing w:val="-4"/>
                <w:sz w:val="22"/>
                <w:szCs w:val="22"/>
              </w:rPr>
              <w:t>)</w:t>
            </w:r>
            <w:r w:rsidRPr="00A34876">
              <w:rPr>
                <w:rFonts w:ascii="Arial" w:eastAsia="標楷體" w:hAnsi="Arial" w:cs="Arial"/>
                <w:spacing w:val="-4"/>
                <w:sz w:val="22"/>
                <w:szCs w:val="22"/>
              </w:rPr>
              <w:t>工作經驗</w:t>
            </w:r>
            <w:r w:rsidRPr="00A34876">
              <w:rPr>
                <w:rFonts w:ascii="Arial" w:eastAsia="標楷體" w:hAnsi="Arial" w:cs="Arial" w:hint="eastAsia"/>
                <w:spacing w:val="-4"/>
                <w:sz w:val="22"/>
                <w:szCs w:val="22"/>
              </w:rPr>
              <w:t>2</w:t>
            </w:r>
            <w:r w:rsidRPr="00A34876">
              <w:rPr>
                <w:rFonts w:ascii="Arial" w:eastAsia="標楷體" w:hAnsi="Arial" w:cs="Arial"/>
                <w:spacing w:val="-4"/>
                <w:sz w:val="22"/>
                <w:szCs w:val="22"/>
              </w:rPr>
              <w:t>年以上。</w:t>
            </w:r>
          </w:p>
          <w:p w14:paraId="21E16942" w14:textId="7DF02A33" w:rsidR="008857B9" w:rsidRPr="00A34876" w:rsidRDefault="008857B9" w:rsidP="00E85BE0">
            <w:pPr>
              <w:snapToGrid w:val="0"/>
              <w:spacing w:line="360" w:lineRule="exact"/>
              <w:ind w:leftChars="-43" w:left="84" w:hangingChars="85" w:hanging="187"/>
              <w:contextualSpacing/>
              <w:jc w:val="both"/>
              <w:rPr>
                <w:rFonts w:ascii="Arial" w:eastAsia="標楷體" w:hAnsi="Arial" w:cs="Arial"/>
                <w:sz w:val="22"/>
                <w:szCs w:val="22"/>
              </w:rPr>
            </w:pPr>
            <w:r w:rsidRPr="00A34876">
              <w:rPr>
                <w:rFonts w:ascii="Arial" w:eastAsia="標楷體" w:hAnsi="Arial" w:cs="Arial" w:hint="eastAsia"/>
                <w:sz w:val="22"/>
                <w:szCs w:val="22"/>
              </w:rPr>
              <w:t>3.</w:t>
            </w:r>
            <w:r w:rsidRPr="00A34876">
              <w:rPr>
                <w:rFonts w:ascii="Arial" w:eastAsia="標楷體" w:hAnsi="Arial" w:cs="Arial" w:hint="eastAsia"/>
                <w:sz w:val="22"/>
                <w:szCs w:val="22"/>
              </w:rPr>
              <w:t>已取得下列</w:t>
            </w:r>
            <w:r w:rsidRPr="00A34876">
              <w:rPr>
                <w:rFonts w:ascii="Arial" w:eastAsia="標楷體" w:hAnsi="Arial" w:cs="Arial" w:hint="eastAsia"/>
                <w:sz w:val="22"/>
                <w:szCs w:val="22"/>
              </w:rPr>
              <w:t>2</w:t>
            </w:r>
            <w:r w:rsidRPr="00A34876">
              <w:rPr>
                <w:rFonts w:ascii="Arial" w:eastAsia="標楷體" w:hAnsi="Arial" w:cs="Arial" w:hint="eastAsia"/>
                <w:sz w:val="22"/>
                <w:szCs w:val="22"/>
              </w:rPr>
              <w:t>項測驗合格證明書：</w:t>
            </w:r>
          </w:p>
          <w:p w14:paraId="39D47A15" w14:textId="77777777" w:rsidR="00ED097F" w:rsidRPr="00A34876" w:rsidRDefault="008857B9" w:rsidP="00E85BE0">
            <w:pPr>
              <w:snapToGrid w:val="0"/>
              <w:spacing w:line="360" w:lineRule="exact"/>
              <w:ind w:leftChars="41" w:left="503" w:hangingChars="184" w:hanging="405"/>
              <w:contextualSpacing/>
              <w:rPr>
                <w:rFonts w:ascii="Arial" w:eastAsia="標楷體" w:hAnsi="Arial" w:cs="Arial"/>
                <w:spacing w:val="-40"/>
                <w:sz w:val="22"/>
                <w:szCs w:val="22"/>
              </w:rPr>
            </w:pPr>
            <w:r w:rsidRPr="00A34876">
              <w:rPr>
                <w:rFonts w:ascii="Arial" w:eastAsia="標楷體" w:hAnsi="Arial" w:cs="Arial" w:hint="eastAsia"/>
                <w:sz w:val="22"/>
                <w:szCs w:val="22"/>
              </w:rPr>
              <w:t>(1)</w:t>
            </w:r>
            <w:r w:rsidRPr="00A34876">
              <w:rPr>
                <w:rFonts w:ascii="Arial" w:eastAsia="標楷體" w:hAnsi="Arial" w:cs="Arial" w:hint="eastAsia"/>
                <w:spacing w:val="-40"/>
                <w:sz w:val="22"/>
                <w:szCs w:val="22"/>
              </w:rPr>
              <w:t>「信託業務專業測驗」</w:t>
            </w:r>
          </w:p>
          <w:p w14:paraId="616852A5" w14:textId="4FD858D3" w:rsidR="008857B9" w:rsidRPr="00A34876" w:rsidRDefault="008857B9" w:rsidP="00E85BE0">
            <w:pPr>
              <w:snapToGrid w:val="0"/>
              <w:spacing w:line="360" w:lineRule="exact"/>
              <w:ind w:leftChars="168" w:left="511" w:hangingChars="57" w:hanging="108"/>
              <w:contextualSpacing/>
              <w:rPr>
                <w:rFonts w:ascii="Arial" w:eastAsia="標楷體" w:hAnsi="Arial" w:cs="Arial"/>
                <w:sz w:val="22"/>
                <w:szCs w:val="22"/>
              </w:rPr>
            </w:pPr>
            <w:r w:rsidRPr="00A34876">
              <w:rPr>
                <w:rFonts w:ascii="Arial" w:eastAsia="標楷體" w:hAnsi="Arial" w:cs="Arial" w:hint="eastAsia"/>
                <w:spacing w:val="-30"/>
                <w:sz w:val="22"/>
                <w:szCs w:val="22"/>
              </w:rPr>
              <w:t>或「信託法規測驗」。</w:t>
            </w:r>
          </w:p>
          <w:p w14:paraId="7A3780B2" w14:textId="7E2E50BC" w:rsidR="008857B9" w:rsidRPr="00A34876" w:rsidRDefault="008857B9" w:rsidP="00E85BE0">
            <w:pPr>
              <w:snapToGrid w:val="0"/>
              <w:spacing w:line="360" w:lineRule="exact"/>
              <w:ind w:leftChars="41" w:left="503" w:hangingChars="184" w:hanging="405"/>
              <w:contextualSpacing/>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sz w:val="22"/>
                <w:szCs w:val="22"/>
              </w:rPr>
              <w:t>「</w:t>
            </w:r>
            <w:r w:rsidRPr="00A34876">
              <w:rPr>
                <w:rFonts w:ascii="Arial" w:eastAsia="標楷體" w:hAnsi="Arial" w:cs="Arial"/>
                <w:spacing w:val="-40"/>
                <w:sz w:val="22"/>
                <w:szCs w:val="22"/>
              </w:rPr>
              <w:t>銀行</w:t>
            </w:r>
            <w:r w:rsidRPr="00A34876">
              <w:rPr>
                <w:rFonts w:ascii="Arial" w:eastAsia="標楷體" w:hAnsi="Arial" w:cs="Arial"/>
                <w:sz w:val="22"/>
                <w:szCs w:val="22"/>
              </w:rPr>
              <w:t>內部控制與內部稽核測驗」</w:t>
            </w:r>
            <w:r w:rsidRPr="00A34876">
              <w:rPr>
                <w:rFonts w:ascii="Arial" w:eastAsia="標楷體" w:hAnsi="Arial" w:cs="Arial" w:hint="eastAsia"/>
                <w:sz w:val="22"/>
                <w:szCs w:val="22"/>
              </w:rPr>
              <w:t>。</w:t>
            </w:r>
          </w:p>
        </w:tc>
        <w:tc>
          <w:tcPr>
            <w:tcW w:w="3260" w:type="dxa"/>
            <w:vMerge w:val="restart"/>
            <w:shd w:val="clear" w:color="auto" w:fill="FFFFFF"/>
            <w:vAlign w:val="center"/>
          </w:tcPr>
          <w:p w14:paraId="3E511710" w14:textId="153807BA" w:rsidR="008857B9" w:rsidRPr="00A34876" w:rsidRDefault="000842C1" w:rsidP="000842C1">
            <w:pPr>
              <w:snapToGrid w:val="0"/>
              <w:spacing w:line="360" w:lineRule="exact"/>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8857B9" w:rsidRPr="00A34876">
              <w:rPr>
                <w:rFonts w:ascii="Arial" w:eastAsia="標楷體" w:hAnsi="Arial" w:cs="Arial"/>
                <w:sz w:val="22"/>
                <w:szCs w:val="22"/>
              </w:rPr>
              <w:t>第一</w:t>
            </w:r>
            <w:r w:rsidR="00BA1628" w:rsidRPr="00A34876">
              <w:rPr>
                <w:rFonts w:ascii="Arial" w:eastAsia="標楷體" w:hAnsi="Arial" w:cs="Arial" w:hint="eastAsia"/>
                <w:sz w:val="22"/>
                <w:szCs w:val="22"/>
              </w:rPr>
              <w:t>試</w:t>
            </w:r>
            <w:r w:rsidR="008857B9" w:rsidRPr="00A34876">
              <w:rPr>
                <w:rFonts w:ascii="Arial" w:eastAsia="標楷體" w:hAnsi="Arial" w:cs="Arial"/>
                <w:sz w:val="22"/>
                <w:szCs w:val="22"/>
              </w:rPr>
              <w:t>：筆試</w:t>
            </w:r>
          </w:p>
          <w:p w14:paraId="3F903894" w14:textId="6633DD95" w:rsidR="00ED097F" w:rsidRPr="00A34876" w:rsidRDefault="000842C1" w:rsidP="000842C1">
            <w:pPr>
              <w:snapToGrid w:val="0"/>
              <w:spacing w:line="360" w:lineRule="exact"/>
              <w:ind w:left="261"/>
              <w:contextualSpacing/>
              <w:jc w:val="both"/>
              <w:rPr>
                <w:rFonts w:ascii="Arial" w:eastAsia="標楷體" w:hAnsi="Arial" w:cs="Arial"/>
                <w:b/>
                <w:bCs/>
                <w:sz w:val="22"/>
                <w:szCs w:val="22"/>
              </w:rPr>
            </w:pPr>
            <w:r w:rsidRPr="00A34876">
              <w:rPr>
                <w:rFonts w:ascii="Arial" w:eastAsia="標楷體" w:hAnsi="Arial" w:cs="Arial" w:hint="eastAsia"/>
                <w:b/>
                <w:bCs/>
                <w:sz w:val="22"/>
                <w:szCs w:val="22"/>
              </w:rPr>
              <w:t>(1)</w:t>
            </w:r>
            <w:r w:rsidR="008857B9" w:rsidRPr="00A34876">
              <w:rPr>
                <w:rFonts w:ascii="Arial" w:eastAsia="標楷體" w:hAnsi="Arial" w:cs="Arial"/>
                <w:b/>
                <w:bCs/>
                <w:sz w:val="22"/>
                <w:szCs w:val="22"/>
              </w:rPr>
              <w:t>共同科目</w:t>
            </w:r>
            <w:r w:rsidR="008857B9" w:rsidRPr="00A34876">
              <w:rPr>
                <w:rFonts w:ascii="Arial" w:eastAsia="標楷體" w:hAnsi="Arial" w:cs="Arial"/>
                <w:b/>
                <w:bCs/>
                <w:sz w:val="22"/>
                <w:szCs w:val="22"/>
              </w:rPr>
              <w:t>(30%)</w:t>
            </w:r>
            <w:r w:rsidR="008857B9" w:rsidRPr="00A34876">
              <w:rPr>
                <w:rFonts w:ascii="Arial" w:eastAsia="標楷體" w:hAnsi="Arial" w:cs="Arial"/>
                <w:b/>
                <w:bCs/>
                <w:sz w:val="22"/>
                <w:szCs w:val="22"/>
              </w:rPr>
              <w:t>：</w:t>
            </w:r>
          </w:p>
          <w:p w14:paraId="47EE97F4" w14:textId="16B52D1C" w:rsidR="008857B9" w:rsidRPr="00A34876" w:rsidRDefault="008857B9" w:rsidP="000842C1">
            <w:pPr>
              <w:snapToGrid w:val="0"/>
              <w:spacing w:line="360" w:lineRule="exact"/>
              <w:ind w:firstLineChars="245" w:firstLine="539"/>
              <w:contextualSpacing/>
              <w:jc w:val="both"/>
              <w:rPr>
                <w:rFonts w:ascii="Arial" w:eastAsia="標楷體" w:hAnsi="Arial" w:cs="Arial"/>
                <w:sz w:val="22"/>
                <w:szCs w:val="22"/>
              </w:rPr>
            </w:pPr>
            <w:r w:rsidRPr="00A34876">
              <w:rPr>
                <w:rFonts w:ascii="Arial" w:eastAsia="標楷體" w:hAnsi="Arial" w:cs="Arial"/>
                <w:sz w:val="22"/>
                <w:szCs w:val="22"/>
              </w:rPr>
              <w:t>英文</w:t>
            </w:r>
          </w:p>
          <w:p w14:paraId="27484EFF" w14:textId="6357E171" w:rsidR="008857B9" w:rsidRPr="00A34876" w:rsidRDefault="008857B9" w:rsidP="000842C1">
            <w:pPr>
              <w:snapToGrid w:val="0"/>
              <w:spacing w:line="360" w:lineRule="exact"/>
              <w:ind w:firstLineChars="245" w:firstLine="539"/>
              <w:contextualSpacing/>
              <w:jc w:val="both"/>
              <w:rPr>
                <w:rFonts w:ascii="Arial" w:eastAsia="標楷體" w:hAnsi="Arial" w:cs="Arial"/>
                <w:sz w:val="22"/>
                <w:szCs w:val="22"/>
              </w:rPr>
            </w:pPr>
            <w:r w:rsidRPr="00A34876">
              <w:rPr>
                <w:rFonts w:ascii="Arial" w:eastAsia="標楷體" w:hAnsi="Arial" w:cs="Arial" w:hint="eastAsia"/>
                <w:sz w:val="22"/>
                <w:szCs w:val="22"/>
              </w:rPr>
              <w:t>※</w:t>
            </w:r>
            <w:r w:rsidRPr="00A34876">
              <w:rPr>
                <w:rFonts w:ascii="Arial" w:eastAsia="標楷體" w:hAnsi="Arial" w:cs="Arial"/>
                <w:sz w:val="22"/>
                <w:szCs w:val="22"/>
              </w:rPr>
              <w:t>選擇題</w:t>
            </w:r>
          </w:p>
          <w:p w14:paraId="1C0B60EF" w14:textId="79EA712B" w:rsidR="008857B9" w:rsidRPr="00A34876" w:rsidRDefault="000842C1" w:rsidP="000842C1">
            <w:pPr>
              <w:snapToGrid w:val="0"/>
              <w:spacing w:line="360" w:lineRule="exact"/>
              <w:ind w:left="261"/>
              <w:contextualSpacing/>
              <w:jc w:val="both"/>
              <w:rPr>
                <w:rFonts w:ascii="Arial" w:eastAsia="標楷體" w:hAnsi="Arial" w:cs="Arial"/>
                <w:b/>
                <w:bCs/>
                <w:sz w:val="22"/>
                <w:szCs w:val="22"/>
              </w:rPr>
            </w:pPr>
            <w:r w:rsidRPr="00A34876">
              <w:rPr>
                <w:rFonts w:ascii="Arial" w:eastAsia="標楷體" w:hAnsi="Arial" w:cs="Arial" w:hint="eastAsia"/>
                <w:b/>
                <w:bCs/>
                <w:sz w:val="22"/>
                <w:szCs w:val="22"/>
              </w:rPr>
              <w:t>(2)</w:t>
            </w:r>
            <w:r w:rsidR="008857B9" w:rsidRPr="00A34876">
              <w:rPr>
                <w:rFonts w:ascii="Arial" w:eastAsia="標楷體" w:hAnsi="Arial" w:cs="Arial"/>
                <w:b/>
                <w:bCs/>
                <w:sz w:val="22"/>
                <w:szCs w:val="22"/>
              </w:rPr>
              <w:t>專業科目</w:t>
            </w:r>
            <w:r w:rsidR="008857B9" w:rsidRPr="00A34876">
              <w:rPr>
                <w:rFonts w:ascii="Arial" w:eastAsia="標楷體" w:hAnsi="Arial" w:cs="Arial"/>
                <w:b/>
                <w:bCs/>
                <w:sz w:val="22"/>
                <w:szCs w:val="22"/>
              </w:rPr>
              <w:t>(70%)</w:t>
            </w:r>
            <w:r w:rsidR="008857B9" w:rsidRPr="00A34876">
              <w:rPr>
                <w:rFonts w:ascii="Arial" w:eastAsia="標楷體" w:hAnsi="Arial" w:cs="Arial"/>
                <w:b/>
                <w:bCs/>
                <w:sz w:val="22"/>
                <w:szCs w:val="22"/>
              </w:rPr>
              <w:t>：</w:t>
            </w:r>
          </w:p>
          <w:p w14:paraId="7B92718F" w14:textId="77777777" w:rsidR="008857B9" w:rsidRPr="00A34876" w:rsidRDefault="008857B9" w:rsidP="00C903C1">
            <w:pPr>
              <w:snapToGrid w:val="0"/>
              <w:spacing w:line="360" w:lineRule="exact"/>
              <w:ind w:leftChars="224" w:left="539" w:hanging="1"/>
              <w:contextualSpacing/>
              <w:jc w:val="both"/>
              <w:rPr>
                <w:rFonts w:ascii="Arial" w:eastAsia="標楷體" w:hAnsi="Arial" w:cs="Arial"/>
                <w:sz w:val="22"/>
                <w:szCs w:val="22"/>
              </w:rPr>
            </w:pPr>
            <w:r w:rsidRPr="00A34876">
              <w:rPr>
                <w:rFonts w:ascii="Arial" w:eastAsia="標楷體" w:hAnsi="Arial" w:cs="Arial"/>
                <w:sz w:val="22"/>
                <w:szCs w:val="22"/>
              </w:rPr>
              <w:t>含會計學、貨幣銀行學、</w:t>
            </w:r>
            <w:r w:rsidRPr="00A34876">
              <w:rPr>
                <w:rFonts w:ascii="Arial" w:eastAsia="標楷體" w:hAnsi="Arial" w:cs="Arial"/>
                <w:spacing w:val="8"/>
                <w:sz w:val="22"/>
                <w:szCs w:val="22"/>
              </w:rPr>
              <w:t>票據法、銀行法及洗錢防制相關法令。</w:t>
            </w:r>
          </w:p>
          <w:p w14:paraId="3C1B78C1" w14:textId="2CBF67B7" w:rsidR="008857B9" w:rsidRPr="00A34876" w:rsidRDefault="008857B9" w:rsidP="00E85BE0">
            <w:pPr>
              <w:snapToGrid w:val="0"/>
              <w:spacing w:line="360" w:lineRule="exact"/>
              <w:ind w:leftChars="250" w:left="600"/>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2DA2ACDE" w14:textId="3CF4AD79" w:rsidR="008857B9" w:rsidRPr="00A34876" w:rsidRDefault="000842C1" w:rsidP="000842C1">
            <w:pPr>
              <w:snapToGrid w:val="0"/>
              <w:spacing w:line="360" w:lineRule="exact"/>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BA1628" w:rsidRPr="00A34876">
              <w:rPr>
                <w:rFonts w:ascii="Arial" w:eastAsia="標楷體" w:hAnsi="Arial" w:cs="Arial"/>
                <w:sz w:val="22"/>
                <w:szCs w:val="22"/>
              </w:rPr>
              <w:t>第二試</w:t>
            </w:r>
            <w:r w:rsidR="008857B9" w:rsidRPr="00A34876">
              <w:rPr>
                <w:rFonts w:ascii="Arial" w:eastAsia="標楷體" w:hAnsi="Arial" w:cs="Arial"/>
                <w:sz w:val="22"/>
                <w:szCs w:val="22"/>
              </w:rPr>
              <w:t>：口試</w:t>
            </w:r>
          </w:p>
          <w:p w14:paraId="10E1EEF0" w14:textId="77777777" w:rsidR="008857B9" w:rsidRPr="00A34876" w:rsidRDefault="008857B9" w:rsidP="00E85BE0">
            <w:pPr>
              <w:snapToGrid w:val="0"/>
              <w:spacing w:beforeLines="30" w:before="108" w:line="36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46981679" w14:textId="76817DA3" w:rsidR="008857B9" w:rsidRPr="00A34876" w:rsidRDefault="008857B9" w:rsidP="000842C1">
            <w:pPr>
              <w:snapToGrid w:val="0"/>
              <w:spacing w:line="360" w:lineRule="exact"/>
              <w:ind w:left="172" w:hangingChars="81" w:hanging="172"/>
              <w:contextualSpacing/>
              <w:jc w:val="both"/>
              <w:rPr>
                <w:rFonts w:ascii="Arial" w:eastAsia="標楷體" w:hAnsi="Arial" w:cs="Arial"/>
                <w:spacing w:val="-8"/>
                <w:sz w:val="22"/>
                <w:szCs w:val="22"/>
              </w:rPr>
            </w:pPr>
            <w:r w:rsidRPr="00A34876">
              <w:rPr>
                <w:rFonts w:ascii="Arial" w:eastAsia="標楷體" w:hAnsi="Arial" w:cs="Arial" w:hint="eastAsia"/>
                <w:spacing w:val="-8"/>
                <w:sz w:val="22"/>
                <w:szCs w:val="22"/>
              </w:rPr>
              <w:t>1.</w:t>
            </w:r>
            <w:r w:rsidRPr="00A34876">
              <w:rPr>
                <w:rFonts w:ascii="Arial" w:eastAsia="標楷體" w:hAnsi="Arial" w:cs="Arial"/>
                <w:spacing w:val="-4"/>
                <w:sz w:val="22"/>
                <w:szCs w:val="22"/>
              </w:rPr>
              <w:t>具備</w:t>
            </w:r>
            <w:r w:rsidRPr="00A34876">
              <w:rPr>
                <w:rFonts w:ascii="Arial" w:eastAsia="標楷體" w:hAnsi="Arial" w:cs="Arial"/>
                <w:spacing w:val="-8"/>
                <w:sz w:val="22"/>
                <w:szCs w:val="22"/>
              </w:rPr>
              <w:t>汽車或普通重型機車駕照尤佳。</w:t>
            </w:r>
          </w:p>
          <w:p w14:paraId="53A2FD04" w14:textId="6E0B564A" w:rsidR="008857B9" w:rsidRPr="00A34876" w:rsidRDefault="008857B9" w:rsidP="000842C1">
            <w:pPr>
              <w:snapToGrid w:val="0"/>
              <w:spacing w:line="360" w:lineRule="exact"/>
              <w:ind w:left="175" w:hangingChars="81" w:hanging="175"/>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2.</w:t>
            </w:r>
            <w:r w:rsidRPr="00A34876">
              <w:rPr>
                <w:rFonts w:ascii="Arial" w:eastAsia="標楷體" w:hAnsi="Arial" w:cs="Arial"/>
                <w:spacing w:val="-4"/>
                <w:sz w:val="22"/>
                <w:szCs w:val="22"/>
              </w:rPr>
              <w:t>具備公民營銀行徵授信、外匯實務經驗者尤佳。</w:t>
            </w:r>
          </w:p>
          <w:p w14:paraId="2D6CA562" w14:textId="77777777" w:rsidR="008857B9" w:rsidRPr="00A34876" w:rsidRDefault="008857B9" w:rsidP="00E85BE0">
            <w:pPr>
              <w:snapToGrid w:val="0"/>
              <w:spacing w:line="360" w:lineRule="exact"/>
              <w:ind w:left="197" w:hangingChars="88" w:hanging="197"/>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3.</w:t>
            </w:r>
            <w:r w:rsidRPr="00A34876">
              <w:rPr>
                <w:rFonts w:ascii="Arial" w:eastAsia="標楷體" w:hAnsi="Arial" w:cs="Arial" w:hint="eastAsia"/>
                <w:spacing w:val="4"/>
                <w:sz w:val="22"/>
                <w:szCs w:val="22"/>
              </w:rPr>
              <w:t>語言程度通過下列任一語言測驗標準：</w:t>
            </w:r>
          </w:p>
          <w:p w14:paraId="7DB8E82D" w14:textId="7EF71A16"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ED097F"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TOEIC 800</w:t>
            </w:r>
            <w:r w:rsidRPr="00A34876">
              <w:rPr>
                <w:rFonts w:ascii="Arial" w:eastAsia="標楷體" w:hAnsi="Arial" w:cs="Arial" w:hint="eastAsia"/>
                <w:sz w:val="22"/>
                <w:szCs w:val="22"/>
              </w:rPr>
              <w:t>。</w:t>
            </w:r>
          </w:p>
          <w:p w14:paraId="39AFEFC6" w14:textId="68B0B6D9"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ED097F"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TOFEL iBT 75</w:t>
            </w:r>
            <w:r w:rsidRPr="00A34876">
              <w:rPr>
                <w:rFonts w:ascii="Arial" w:eastAsia="標楷體" w:hAnsi="Arial" w:cs="Arial" w:hint="eastAsia"/>
                <w:sz w:val="22"/>
                <w:szCs w:val="22"/>
              </w:rPr>
              <w:t>。</w:t>
            </w:r>
          </w:p>
          <w:p w14:paraId="2D8E4849" w14:textId="5E63A295"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(3)</w:t>
            </w:r>
            <w:r w:rsidR="00ED097F"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IELTS 6.0</w:t>
            </w:r>
            <w:r w:rsidRPr="00A34876">
              <w:rPr>
                <w:rFonts w:ascii="Arial" w:eastAsia="標楷體" w:hAnsi="Arial" w:cs="Arial" w:hint="eastAsia"/>
                <w:sz w:val="22"/>
                <w:szCs w:val="22"/>
              </w:rPr>
              <w:t>。</w:t>
            </w:r>
          </w:p>
          <w:p w14:paraId="4677EBB1" w14:textId="3C7DB899" w:rsidR="008857B9" w:rsidRPr="00A34876" w:rsidRDefault="008857B9" w:rsidP="000842C1">
            <w:pPr>
              <w:snapToGrid w:val="0"/>
              <w:spacing w:line="360" w:lineRule="exact"/>
              <w:ind w:leftChars="100" w:left="596" w:hangingChars="162" w:hanging="356"/>
              <w:contextualSpacing/>
              <w:jc w:val="both"/>
              <w:rPr>
                <w:rFonts w:ascii="Arial" w:eastAsia="標楷體" w:hAnsi="Arial" w:cs="Arial"/>
                <w:sz w:val="22"/>
                <w:szCs w:val="22"/>
              </w:rPr>
            </w:pPr>
            <w:r w:rsidRPr="00A34876">
              <w:rPr>
                <w:rFonts w:ascii="Arial" w:eastAsia="標楷體" w:hAnsi="Arial" w:cs="Arial" w:hint="eastAsia"/>
                <w:sz w:val="22"/>
                <w:szCs w:val="22"/>
              </w:rPr>
              <w:t>(4)</w:t>
            </w:r>
            <w:r w:rsidR="00ED097F" w:rsidRPr="00A34876">
              <w:rPr>
                <w:rFonts w:ascii="Arial" w:eastAsia="標楷體" w:hAnsi="Arial" w:cs="Arial" w:hint="eastAsia"/>
                <w:sz w:val="22"/>
                <w:szCs w:val="22"/>
              </w:rPr>
              <w:t xml:space="preserve"> </w:t>
            </w:r>
            <w:r w:rsidRPr="00A34876">
              <w:rPr>
                <w:rFonts w:ascii="Arial" w:eastAsia="標楷體" w:hAnsi="Arial" w:cs="Arial"/>
                <w:sz w:val="22"/>
                <w:szCs w:val="22"/>
              </w:rPr>
              <w:t>FLPT(</w:t>
            </w:r>
            <w:r w:rsidRPr="00A34876">
              <w:rPr>
                <w:rFonts w:ascii="Arial" w:eastAsia="標楷體" w:hAnsi="Arial" w:cs="Arial" w:hint="eastAsia"/>
                <w:sz w:val="22"/>
                <w:szCs w:val="22"/>
              </w:rPr>
              <w:t>外語能力測驗</w:t>
            </w:r>
            <w:r w:rsidRPr="00A34876">
              <w:rPr>
                <w:rFonts w:ascii="Arial" w:eastAsia="標楷體" w:hAnsi="Arial" w:cs="Arial"/>
                <w:sz w:val="22"/>
                <w:szCs w:val="22"/>
              </w:rPr>
              <w:t>)</w:t>
            </w:r>
            <w:r w:rsidRPr="00A34876">
              <w:rPr>
                <w:rFonts w:ascii="Arial" w:eastAsia="標楷體" w:hAnsi="Arial" w:cs="Arial" w:hint="eastAsia"/>
                <w:sz w:val="22"/>
                <w:szCs w:val="22"/>
              </w:rPr>
              <w:t>筆試</w:t>
            </w:r>
            <w:r w:rsidRPr="00A34876">
              <w:rPr>
                <w:rFonts w:ascii="Arial" w:eastAsia="標楷體" w:hAnsi="Arial" w:cs="Arial"/>
                <w:spacing w:val="4"/>
                <w:sz w:val="22"/>
                <w:szCs w:val="22"/>
              </w:rPr>
              <w:t>220</w:t>
            </w:r>
            <w:r w:rsidRPr="00A34876">
              <w:rPr>
                <w:rFonts w:ascii="Arial" w:eastAsia="標楷體" w:hAnsi="Arial" w:cs="Arial" w:hint="eastAsia"/>
                <w:spacing w:val="4"/>
                <w:sz w:val="22"/>
                <w:szCs w:val="22"/>
              </w:rPr>
              <w:t>；口說</w:t>
            </w:r>
            <w:r w:rsidRPr="00A34876">
              <w:rPr>
                <w:rFonts w:ascii="Arial" w:eastAsia="標楷體" w:hAnsi="Arial" w:cs="Arial"/>
                <w:spacing w:val="4"/>
                <w:sz w:val="22"/>
                <w:szCs w:val="22"/>
              </w:rPr>
              <w:t>S-2+(</w:t>
            </w:r>
            <w:r w:rsidRPr="00A34876">
              <w:rPr>
                <w:rFonts w:ascii="Arial" w:eastAsia="標楷體" w:hAnsi="Arial" w:cs="Arial" w:hint="eastAsia"/>
                <w:spacing w:val="4"/>
                <w:sz w:val="22"/>
                <w:szCs w:val="22"/>
              </w:rPr>
              <w:t>英語、日語、德語</w:t>
            </w:r>
            <w:r w:rsidRPr="00A34876">
              <w:rPr>
                <w:rFonts w:ascii="Arial" w:eastAsia="標楷體" w:hAnsi="Arial" w:cs="Arial"/>
                <w:spacing w:val="4"/>
                <w:sz w:val="22"/>
                <w:szCs w:val="22"/>
              </w:rPr>
              <w:t>)</w:t>
            </w:r>
            <w:r w:rsidRPr="00A34876">
              <w:rPr>
                <w:rFonts w:ascii="Arial" w:eastAsia="標楷體" w:hAnsi="Arial" w:cs="Arial" w:hint="eastAsia"/>
                <w:spacing w:val="4"/>
                <w:sz w:val="22"/>
                <w:szCs w:val="22"/>
              </w:rPr>
              <w:t>。</w:t>
            </w:r>
          </w:p>
          <w:p w14:paraId="0199B09C" w14:textId="77777777" w:rsidR="008857B9" w:rsidRPr="00A34876" w:rsidRDefault="008857B9" w:rsidP="00E85BE0">
            <w:pPr>
              <w:snapToGrid w:val="0"/>
              <w:spacing w:line="360" w:lineRule="exact"/>
              <w:ind w:leftChars="100" w:left="522" w:hangingChars="138" w:hanging="282"/>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(5)</w:t>
            </w:r>
            <w:r w:rsidRPr="00A34876">
              <w:rPr>
                <w:rFonts w:ascii="Arial" w:eastAsia="標楷體" w:hAnsi="Arial" w:cs="Arial" w:hint="eastAsia"/>
                <w:spacing w:val="-16"/>
                <w:sz w:val="22"/>
                <w:szCs w:val="22"/>
              </w:rPr>
              <w:t>全民英檢</w:t>
            </w:r>
            <w:r w:rsidRPr="00A34876">
              <w:rPr>
                <w:rFonts w:ascii="Arial" w:eastAsia="標楷體" w:hAnsi="Arial" w:cs="Arial" w:hint="eastAsia"/>
                <w:spacing w:val="-16"/>
                <w:sz w:val="22"/>
                <w:szCs w:val="22"/>
              </w:rPr>
              <w:t>(</w:t>
            </w:r>
            <w:r w:rsidRPr="00A34876">
              <w:rPr>
                <w:rFonts w:ascii="Arial" w:eastAsia="標楷體" w:hAnsi="Arial" w:cs="Arial" w:hint="eastAsia"/>
                <w:spacing w:val="-16"/>
                <w:sz w:val="22"/>
                <w:szCs w:val="22"/>
              </w:rPr>
              <w:t>聽說讀寫</w:t>
            </w:r>
            <w:r w:rsidRPr="00A34876">
              <w:rPr>
                <w:rFonts w:ascii="Arial" w:eastAsia="標楷體" w:hAnsi="Arial" w:cs="Arial" w:hint="eastAsia"/>
                <w:spacing w:val="-16"/>
                <w:sz w:val="22"/>
                <w:szCs w:val="22"/>
              </w:rPr>
              <w:t>)</w:t>
            </w:r>
            <w:r w:rsidRPr="00A34876">
              <w:rPr>
                <w:rFonts w:ascii="Arial" w:eastAsia="標楷體" w:hAnsi="Arial" w:cs="Arial" w:hint="eastAsia"/>
                <w:spacing w:val="-16"/>
                <w:sz w:val="22"/>
                <w:szCs w:val="22"/>
              </w:rPr>
              <w:t>中高級。</w:t>
            </w:r>
          </w:p>
          <w:p w14:paraId="0018F2D8" w14:textId="77777777" w:rsidR="008857B9" w:rsidRPr="00A34876" w:rsidRDefault="008857B9" w:rsidP="00E85BE0">
            <w:pPr>
              <w:snapToGrid w:val="0"/>
              <w:spacing w:line="360" w:lineRule="exact"/>
              <w:ind w:leftChars="100" w:left="548" w:hangingChars="144" w:hanging="308"/>
              <w:contextualSpacing/>
              <w:jc w:val="both"/>
              <w:rPr>
                <w:rFonts w:ascii="Arial" w:eastAsia="標楷體" w:hAnsi="Arial" w:cs="Arial"/>
                <w:spacing w:val="-6"/>
                <w:sz w:val="22"/>
                <w:szCs w:val="22"/>
              </w:rPr>
            </w:pPr>
            <w:r w:rsidRPr="00A34876">
              <w:rPr>
                <w:rFonts w:ascii="Arial" w:eastAsia="標楷體" w:hAnsi="Arial" w:cs="Arial" w:hint="eastAsia"/>
                <w:spacing w:val="-6"/>
                <w:sz w:val="22"/>
                <w:szCs w:val="22"/>
              </w:rPr>
              <w:t>(6)</w:t>
            </w:r>
            <w:r w:rsidRPr="00A34876">
              <w:rPr>
                <w:rFonts w:ascii="Arial" w:eastAsia="標楷體" w:hAnsi="Arial" w:cs="Arial" w:hint="eastAsia"/>
                <w:spacing w:val="-6"/>
                <w:sz w:val="22"/>
                <w:szCs w:val="22"/>
              </w:rPr>
              <w:t>日文檢測</w:t>
            </w:r>
            <w:r w:rsidRPr="00A34876">
              <w:rPr>
                <w:rFonts w:ascii="Arial" w:eastAsia="標楷體" w:hAnsi="Arial" w:cs="Arial" w:hint="eastAsia"/>
                <w:spacing w:val="-6"/>
                <w:sz w:val="22"/>
                <w:szCs w:val="22"/>
              </w:rPr>
              <w:t>(JLPT)1</w:t>
            </w:r>
            <w:r w:rsidRPr="00A34876">
              <w:rPr>
                <w:rFonts w:ascii="Arial" w:eastAsia="標楷體" w:hAnsi="Arial" w:cs="Arial" w:hint="eastAsia"/>
                <w:spacing w:val="-6"/>
                <w:sz w:val="22"/>
                <w:szCs w:val="22"/>
              </w:rPr>
              <w:t>級或新制</w:t>
            </w:r>
            <w:r w:rsidRPr="00A34876">
              <w:rPr>
                <w:rFonts w:ascii="Arial" w:eastAsia="標楷體" w:hAnsi="Arial" w:cs="Arial" w:hint="eastAsia"/>
                <w:spacing w:val="-6"/>
                <w:sz w:val="22"/>
                <w:szCs w:val="22"/>
              </w:rPr>
              <w:t>1</w:t>
            </w:r>
            <w:r w:rsidRPr="00A34876">
              <w:rPr>
                <w:rFonts w:ascii="Arial" w:eastAsia="標楷體" w:hAnsi="Arial" w:cs="Arial" w:hint="eastAsia"/>
                <w:spacing w:val="-6"/>
                <w:sz w:val="22"/>
                <w:szCs w:val="22"/>
              </w:rPr>
              <w:t>級。</w:t>
            </w:r>
          </w:p>
          <w:p w14:paraId="5828F55A" w14:textId="13B41786" w:rsidR="008857B9" w:rsidRPr="00A34876" w:rsidRDefault="008857B9" w:rsidP="00E85BE0">
            <w:pPr>
              <w:snapToGrid w:val="0"/>
              <w:spacing w:line="360" w:lineRule="exact"/>
              <w:ind w:leftChars="100" w:left="591" w:hangingChars="164" w:hanging="351"/>
              <w:contextualSpacing/>
              <w:jc w:val="both"/>
              <w:rPr>
                <w:rFonts w:ascii="Arial" w:eastAsia="標楷體" w:hAnsi="Arial" w:cs="Arial"/>
                <w:spacing w:val="-6"/>
                <w:sz w:val="22"/>
                <w:szCs w:val="22"/>
              </w:rPr>
            </w:pPr>
            <w:r w:rsidRPr="00A34876">
              <w:rPr>
                <w:rFonts w:ascii="Arial" w:eastAsia="標楷體" w:hAnsi="Arial" w:cs="Arial" w:hint="eastAsia"/>
                <w:spacing w:val="-6"/>
                <w:sz w:val="22"/>
                <w:szCs w:val="22"/>
              </w:rPr>
              <w:t>(7)</w:t>
            </w:r>
            <w:r w:rsidR="00ED097F" w:rsidRPr="00A34876">
              <w:rPr>
                <w:rFonts w:ascii="Arial" w:eastAsia="標楷體" w:hAnsi="Arial" w:cs="Arial" w:hint="eastAsia"/>
                <w:spacing w:val="-6"/>
                <w:sz w:val="22"/>
                <w:szCs w:val="22"/>
              </w:rPr>
              <w:t xml:space="preserve"> </w:t>
            </w:r>
            <w:r w:rsidRPr="00A34876">
              <w:rPr>
                <w:rFonts w:ascii="Arial" w:eastAsia="標楷體" w:hAnsi="Arial" w:cs="Arial" w:hint="eastAsia"/>
                <w:spacing w:val="-6"/>
                <w:sz w:val="22"/>
                <w:szCs w:val="22"/>
              </w:rPr>
              <w:t>Goethe Zertifikat</w:t>
            </w:r>
            <w:r w:rsidRPr="00A34876">
              <w:rPr>
                <w:rFonts w:ascii="Arial" w:eastAsia="標楷體" w:hAnsi="Arial" w:cs="Arial" w:hint="eastAsia"/>
                <w:spacing w:val="-6"/>
                <w:sz w:val="22"/>
                <w:szCs w:val="22"/>
              </w:rPr>
              <w:t>德語檢定</w:t>
            </w:r>
            <w:r w:rsidRPr="00A34876">
              <w:rPr>
                <w:rFonts w:ascii="Arial" w:eastAsia="標楷體" w:hAnsi="Arial" w:cs="Arial" w:hint="eastAsia"/>
                <w:spacing w:val="-6"/>
                <w:sz w:val="22"/>
                <w:szCs w:val="22"/>
              </w:rPr>
              <w:t xml:space="preserve"> B2</w:t>
            </w:r>
            <w:r w:rsidRPr="00A34876">
              <w:rPr>
                <w:rFonts w:ascii="Arial" w:eastAsia="標楷體" w:hAnsi="Arial" w:cs="Arial" w:hint="eastAsia"/>
                <w:spacing w:val="-6"/>
                <w:sz w:val="22"/>
                <w:szCs w:val="22"/>
              </w:rPr>
              <w:t>。</w:t>
            </w:r>
          </w:p>
          <w:p w14:paraId="2ED17339" w14:textId="0AA50C48"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(8)</w:t>
            </w:r>
            <w:r w:rsidR="000842C1"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TestDaF</w:t>
            </w:r>
            <w:r w:rsidRPr="00A34876">
              <w:rPr>
                <w:rFonts w:ascii="Arial" w:eastAsia="標楷體" w:hAnsi="Arial" w:cs="Arial" w:hint="eastAsia"/>
                <w:sz w:val="22"/>
                <w:szCs w:val="22"/>
              </w:rPr>
              <w:t>第三級</w:t>
            </w:r>
            <w:r w:rsidRPr="00A34876">
              <w:rPr>
                <w:rFonts w:ascii="Arial" w:eastAsia="標楷體" w:hAnsi="Arial" w:cs="Arial" w:hint="eastAsia"/>
                <w:sz w:val="22"/>
                <w:szCs w:val="22"/>
              </w:rPr>
              <w:t>(TDN 3)</w:t>
            </w:r>
            <w:r w:rsidRPr="00A34876">
              <w:rPr>
                <w:rFonts w:ascii="Arial" w:eastAsia="標楷體" w:hAnsi="Arial" w:cs="Arial" w:hint="eastAsia"/>
                <w:sz w:val="22"/>
                <w:szCs w:val="22"/>
              </w:rPr>
              <w:t>。</w:t>
            </w:r>
          </w:p>
        </w:tc>
        <w:tc>
          <w:tcPr>
            <w:tcW w:w="1674" w:type="dxa"/>
            <w:shd w:val="clear" w:color="auto" w:fill="FFFFFF"/>
            <w:vAlign w:val="center"/>
          </w:tcPr>
          <w:p w14:paraId="1FDA7D98"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台北地區</w:t>
            </w:r>
          </w:p>
          <w:p w14:paraId="4C78F54E" w14:textId="041C1730" w:rsidR="00A06904" w:rsidRPr="00A34876" w:rsidRDefault="00A06904"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18</w:t>
            </w:r>
            <w:r w:rsidRPr="00A34876">
              <w:rPr>
                <w:rFonts w:ascii="Arial" w:eastAsia="標楷體" w:hAnsi="Arial" w:cs="Arial" w:hint="eastAsia"/>
                <w:color w:val="000000"/>
                <w:sz w:val="22"/>
                <w:szCs w:val="22"/>
              </w:rPr>
              <w:t>)</w:t>
            </w:r>
          </w:p>
        </w:tc>
        <w:tc>
          <w:tcPr>
            <w:tcW w:w="651" w:type="dxa"/>
            <w:shd w:val="clear" w:color="auto" w:fill="FFFFFF"/>
            <w:vAlign w:val="center"/>
          </w:tcPr>
          <w:p w14:paraId="57677F1C" w14:textId="14C70D6F"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25</w:t>
            </w:r>
          </w:p>
        </w:tc>
        <w:tc>
          <w:tcPr>
            <w:tcW w:w="652" w:type="dxa"/>
            <w:shd w:val="clear" w:color="auto" w:fill="FFFFFF"/>
            <w:vAlign w:val="center"/>
          </w:tcPr>
          <w:p w14:paraId="388443D7" w14:textId="335B1EE9"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75</w:t>
            </w:r>
          </w:p>
        </w:tc>
      </w:tr>
      <w:tr w:rsidR="008857B9" w:rsidRPr="00A34876" w14:paraId="6539516D" w14:textId="77777777" w:rsidTr="001748A5">
        <w:trPr>
          <w:trHeight w:val="3458"/>
          <w:jc w:val="center"/>
        </w:trPr>
        <w:tc>
          <w:tcPr>
            <w:tcW w:w="1555" w:type="dxa"/>
            <w:vMerge/>
            <w:shd w:val="clear" w:color="auto" w:fill="FFFFFF"/>
            <w:vAlign w:val="center"/>
          </w:tcPr>
          <w:p w14:paraId="7A24FAF8" w14:textId="77777777" w:rsidR="008857B9" w:rsidRPr="00A34876" w:rsidRDefault="008857B9"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77BCE2D1"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2437" w:type="dxa"/>
            <w:vMerge/>
            <w:shd w:val="clear" w:color="auto" w:fill="FFFFFF"/>
            <w:vAlign w:val="center"/>
          </w:tcPr>
          <w:p w14:paraId="24566D54" w14:textId="77777777" w:rsidR="008857B9" w:rsidRPr="00A34876" w:rsidRDefault="008857B9" w:rsidP="00E85BE0">
            <w:pPr>
              <w:numPr>
                <w:ilvl w:val="0"/>
                <w:numId w:val="4"/>
              </w:numPr>
              <w:snapToGrid w:val="0"/>
              <w:spacing w:line="360" w:lineRule="exact"/>
              <w:ind w:left="284" w:hanging="284"/>
              <w:contextualSpacing/>
              <w:jc w:val="both"/>
              <w:rPr>
                <w:rFonts w:ascii="Arial" w:eastAsia="標楷體" w:hAnsi="Arial" w:cs="Arial"/>
                <w:spacing w:val="-2"/>
                <w:sz w:val="22"/>
                <w:szCs w:val="22"/>
              </w:rPr>
            </w:pPr>
          </w:p>
        </w:tc>
        <w:tc>
          <w:tcPr>
            <w:tcW w:w="3260" w:type="dxa"/>
            <w:vMerge/>
            <w:shd w:val="clear" w:color="auto" w:fill="FFFFFF"/>
            <w:vAlign w:val="center"/>
          </w:tcPr>
          <w:p w14:paraId="22ACFDAB" w14:textId="77777777" w:rsidR="008857B9" w:rsidRPr="00A34876" w:rsidRDefault="008857B9" w:rsidP="00E85BE0">
            <w:pPr>
              <w:numPr>
                <w:ilvl w:val="0"/>
                <w:numId w:val="6"/>
              </w:numPr>
              <w:snapToGrid w:val="0"/>
              <w:spacing w:line="360" w:lineRule="exact"/>
              <w:ind w:left="261" w:hanging="261"/>
              <w:contextualSpacing/>
              <w:rPr>
                <w:rFonts w:ascii="Arial" w:eastAsia="標楷體" w:hAnsi="Arial" w:cs="Arial"/>
                <w:sz w:val="22"/>
                <w:szCs w:val="22"/>
              </w:rPr>
            </w:pPr>
          </w:p>
        </w:tc>
        <w:tc>
          <w:tcPr>
            <w:tcW w:w="1674" w:type="dxa"/>
            <w:shd w:val="clear" w:color="auto" w:fill="FFFFFF"/>
            <w:vAlign w:val="center"/>
          </w:tcPr>
          <w:p w14:paraId="705B3E81"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hint="eastAsia"/>
                <w:color w:val="000000"/>
                <w:sz w:val="22"/>
                <w:szCs w:val="22"/>
              </w:rPr>
              <w:t>桃園</w:t>
            </w:r>
            <w:r w:rsidRPr="00A34876">
              <w:rPr>
                <w:rFonts w:ascii="Arial" w:eastAsia="標楷體" w:hAnsi="Arial" w:cs="Arial"/>
                <w:color w:val="000000"/>
                <w:sz w:val="22"/>
                <w:szCs w:val="22"/>
              </w:rPr>
              <w:t>地區</w:t>
            </w:r>
          </w:p>
          <w:p w14:paraId="618C4DE7" w14:textId="6214F041" w:rsidR="00A06904" w:rsidRPr="00A34876" w:rsidRDefault="00A06904"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19</w:t>
            </w:r>
            <w:r w:rsidRPr="00A34876">
              <w:rPr>
                <w:rFonts w:ascii="Arial" w:eastAsia="標楷體" w:hAnsi="Arial" w:cs="Arial" w:hint="eastAsia"/>
                <w:color w:val="000000"/>
                <w:sz w:val="22"/>
                <w:szCs w:val="22"/>
              </w:rPr>
              <w:t>)</w:t>
            </w:r>
          </w:p>
        </w:tc>
        <w:tc>
          <w:tcPr>
            <w:tcW w:w="651" w:type="dxa"/>
            <w:shd w:val="clear" w:color="auto" w:fill="FFFFFF"/>
            <w:vAlign w:val="center"/>
          </w:tcPr>
          <w:p w14:paraId="5E958D61" w14:textId="0B567354"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1</w:t>
            </w:r>
          </w:p>
        </w:tc>
        <w:tc>
          <w:tcPr>
            <w:tcW w:w="652" w:type="dxa"/>
            <w:shd w:val="clear" w:color="auto" w:fill="FFFFFF"/>
            <w:vAlign w:val="center"/>
          </w:tcPr>
          <w:p w14:paraId="2A5DA2BF" w14:textId="0E930934"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4</w:t>
            </w:r>
          </w:p>
        </w:tc>
      </w:tr>
      <w:tr w:rsidR="008857B9" w:rsidRPr="00A34876" w14:paraId="390A78B2" w14:textId="77777777" w:rsidTr="001748A5">
        <w:trPr>
          <w:trHeight w:val="3458"/>
          <w:jc w:val="center"/>
        </w:trPr>
        <w:tc>
          <w:tcPr>
            <w:tcW w:w="1555" w:type="dxa"/>
            <w:vMerge/>
            <w:shd w:val="clear" w:color="auto" w:fill="FFFFFF"/>
            <w:vAlign w:val="center"/>
          </w:tcPr>
          <w:p w14:paraId="074AA13F" w14:textId="77777777" w:rsidR="008857B9" w:rsidRPr="00A34876" w:rsidRDefault="008857B9"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518B3CB"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2437" w:type="dxa"/>
            <w:vMerge/>
            <w:shd w:val="clear" w:color="auto" w:fill="FFFFFF"/>
            <w:vAlign w:val="center"/>
          </w:tcPr>
          <w:p w14:paraId="2FB65EA5" w14:textId="77777777" w:rsidR="008857B9" w:rsidRPr="00A34876" w:rsidRDefault="008857B9" w:rsidP="00E85BE0">
            <w:pPr>
              <w:numPr>
                <w:ilvl w:val="0"/>
                <w:numId w:val="4"/>
              </w:numPr>
              <w:snapToGrid w:val="0"/>
              <w:spacing w:line="360" w:lineRule="exact"/>
              <w:ind w:left="284" w:hanging="284"/>
              <w:contextualSpacing/>
              <w:jc w:val="both"/>
              <w:rPr>
                <w:rFonts w:ascii="Arial" w:eastAsia="標楷體" w:hAnsi="Arial" w:cs="Arial"/>
                <w:spacing w:val="-2"/>
                <w:sz w:val="22"/>
                <w:szCs w:val="22"/>
              </w:rPr>
            </w:pPr>
          </w:p>
        </w:tc>
        <w:tc>
          <w:tcPr>
            <w:tcW w:w="3260" w:type="dxa"/>
            <w:vMerge/>
            <w:shd w:val="clear" w:color="auto" w:fill="FFFFFF"/>
            <w:vAlign w:val="center"/>
          </w:tcPr>
          <w:p w14:paraId="0259A900" w14:textId="77777777" w:rsidR="008857B9" w:rsidRPr="00A34876" w:rsidRDefault="008857B9" w:rsidP="00E85BE0">
            <w:pPr>
              <w:numPr>
                <w:ilvl w:val="0"/>
                <w:numId w:val="6"/>
              </w:numPr>
              <w:snapToGrid w:val="0"/>
              <w:spacing w:line="360" w:lineRule="exact"/>
              <w:ind w:left="261" w:hanging="261"/>
              <w:contextualSpacing/>
              <w:rPr>
                <w:rFonts w:ascii="Arial" w:eastAsia="標楷體" w:hAnsi="Arial" w:cs="Arial"/>
                <w:sz w:val="22"/>
                <w:szCs w:val="22"/>
              </w:rPr>
            </w:pPr>
          </w:p>
        </w:tc>
        <w:tc>
          <w:tcPr>
            <w:tcW w:w="1674" w:type="dxa"/>
            <w:shd w:val="clear" w:color="auto" w:fill="FFFFFF"/>
            <w:vAlign w:val="center"/>
          </w:tcPr>
          <w:p w14:paraId="07A941A5"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hint="eastAsia"/>
                <w:color w:val="000000"/>
                <w:sz w:val="22"/>
                <w:szCs w:val="22"/>
              </w:rPr>
              <w:t>新竹</w:t>
            </w:r>
            <w:r w:rsidRPr="00A34876">
              <w:rPr>
                <w:rFonts w:ascii="Arial" w:eastAsia="標楷體" w:hAnsi="Arial" w:cs="Arial"/>
                <w:color w:val="000000"/>
                <w:sz w:val="22"/>
                <w:szCs w:val="22"/>
              </w:rPr>
              <w:t>地區</w:t>
            </w:r>
          </w:p>
          <w:p w14:paraId="44B51C4C" w14:textId="622EAB73" w:rsidR="00A06904" w:rsidRPr="00A34876" w:rsidRDefault="00A06904"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20</w:t>
            </w:r>
            <w:r w:rsidRPr="00A34876">
              <w:rPr>
                <w:rFonts w:ascii="Arial" w:eastAsia="標楷體" w:hAnsi="Arial" w:cs="Arial" w:hint="eastAsia"/>
                <w:color w:val="000000"/>
                <w:sz w:val="22"/>
                <w:szCs w:val="22"/>
              </w:rPr>
              <w:t>)</w:t>
            </w:r>
          </w:p>
        </w:tc>
        <w:tc>
          <w:tcPr>
            <w:tcW w:w="651" w:type="dxa"/>
            <w:shd w:val="clear" w:color="auto" w:fill="FFFFFF"/>
            <w:vAlign w:val="center"/>
          </w:tcPr>
          <w:p w14:paraId="730B6B65" w14:textId="31BF65AD"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4</w:t>
            </w:r>
          </w:p>
        </w:tc>
        <w:tc>
          <w:tcPr>
            <w:tcW w:w="652" w:type="dxa"/>
            <w:shd w:val="clear" w:color="auto" w:fill="FFFFFF"/>
            <w:vAlign w:val="center"/>
          </w:tcPr>
          <w:p w14:paraId="18240618" w14:textId="16AC6B7A"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16</w:t>
            </w:r>
          </w:p>
        </w:tc>
      </w:tr>
      <w:tr w:rsidR="008857B9" w:rsidRPr="00A34876" w14:paraId="5030E13F" w14:textId="77777777" w:rsidTr="001748A5">
        <w:trPr>
          <w:trHeight w:val="3458"/>
          <w:jc w:val="center"/>
        </w:trPr>
        <w:tc>
          <w:tcPr>
            <w:tcW w:w="1555" w:type="dxa"/>
            <w:vMerge/>
            <w:shd w:val="clear" w:color="auto" w:fill="FFFFFF"/>
            <w:vAlign w:val="center"/>
          </w:tcPr>
          <w:p w14:paraId="546B80DA" w14:textId="77777777" w:rsidR="008857B9" w:rsidRPr="00A34876" w:rsidRDefault="008857B9" w:rsidP="00E85BE0">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B3B0A6E"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2437" w:type="dxa"/>
            <w:vMerge/>
            <w:shd w:val="clear" w:color="auto" w:fill="FFFFFF"/>
            <w:vAlign w:val="center"/>
          </w:tcPr>
          <w:p w14:paraId="630BF2A1" w14:textId="77777777" w:rsidR="008857B9" w:rsidRPr="00A34876" w:rsidRDefault="008857B9" w:rsidP="00E85BE0">
            <w:pPr>
              <w:snapToGrid w:val="0"/>
              <w:spacing w:line="360" w:lineRule="exact"/>
              <w:contextualSpacing/>
              <w:jc w:val="both"/>
              <w:rPr>
                <w:rFonts w:ascii="Arial" w:eastAsia="標楷體" w:hAnsi="Arial" w:cs="Arial"/>
                <w:spacing w:val="-2"/>
                <w:sz w:val="22"/>
                <w:szCs w:val="22"/>
              </w:rPr>
            </w:pPr>
          </w:p>
        </w:tc>
        <w:tc>
          <w:tcPr>
            <w:tcW w:w="3260" w:type="dxa"/>
            <w:vMerge/>
            <w:shd w:val="clear" w:color="auto" w:fill="FFFFFF"/>
            <w:vAlign w:val="center"/>
          </w:tcPr>
          <w:p w14:paraId="5C67EE11" w14:textId="77777777" w:rsidR="008857B9" w:rsidRPr="00A34876" w:rsidRDefault="008857B9" w:rsidP="00E85BE0">
            <w:pPr>
              <w:snapToGrid w:val="0"/>
              <w:spacing w:line="360" w:lineRule="exact"/>
              <w:contextualSpacing/>
              <w:rPr>
                <w:rFonts w:ascii="Arial" w:eastAsia="標楷體" w:hAnsi="Arial" w:cs="Arial"/>
                <w:sz w:val="22"/>
                <w:szCs w:val="22"/>
              </w:rPr>
            </w:pPr>
          </w:p>
        </w:tc>
        <w:tc>
          <w:tcPr>
            <w:tcW w:w="1674" w:type="dxa"/>
            <w:shd w:val="clear" w:color="auto" w:fill="FFFFFF"/>
            <w:vAlign w:val="center"/>
          </w:tcPr>
          <w:p w14:paraId="34D82AC0"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hint="eastAsia"/>
                <w:color w:val="000000"/>
                <w:sz w:val="22"/>
                <w:szCs w:val="22"/>
              </w:rPr>
              <w:t>南投</w:t>
            </w:r>
            <w:r w:rsidRPr="00A34876">
              <w:rPr>
                <w:rFonts w:ascii="Arial" w:eastAsia="標楷體" w:hAnsi="Arial" w:cs="Arial"/>
                <w:color w:val="000000"/>
                <w:sz w:val="22"/>
                <w:szCs w:val="22"/>
              </w:rPr>
              <w:t>地區</w:t>
            </w:r>
          </w:p>
          <w:p w14:paraId="1A24EB61" w14:textId="3566704E" w:rsidR="00A06904" w:rsidRPr="00A34876" w:rsidRDefault="00A06904"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21</w:t>
            </w:r>
            <w:r w:rsidRPr="00A34876">
              <w:rPr>
                <w:rFonts w:ascii="Arial" w:eastAsia="標楷體" w:hAnsi="Arial" w:cs="Arial" w:hint="eastAsia"/>
                <w:color w:val="000000"/>
                <w:sz w:val="22"/>
                <w:szCs w:val="22"/>
              </w:rPr>
              <w:t>)</w:t>
            </w:r>
          </w:p>
        </w:tc>
        <w:tc>
          <w:tcPr>
            <w:tcW w:w="651" w:type="dxa"/>
            <w:shd w:val="clear" w:color="auto" w:fill="FFFFFF"/>
            <w:vAlign w:val="center"/>
          </w:tcPr>
          <w:p w14:paraId="15669C9E" w14:textId="7D1609E1"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1</w:t>
            </w:r>
          </w:p>
        </w:tc>
        <w:tc>
          <w:tcPr>
            <w:tcW w:w="652" w:type="dxa"/>
            <w:shd w:val="clear" w:color="auto" w:fill="FFFFFF"/>
            <w:vAlign w:val="center"/>
          </w:tcPr>
          <w:p w14:paraId="1C930B9A" w14:textId="51860123"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4</w:t>
            </w:r>
          </w:p>
        </w:tc>
      </w:tr>
      <w:tr w:rsidR="00970355" w:rsidRPr="00A34876" w14:paraId="7158EFEC" w14:textId="77777777" w:rsidTr="001748A5">
        <w:trPr>
          <w:trHeight w:val="14740"/>
          <w:jc w:val="center"/>
        </w:trPr>
        <w:tc>
          <w:tcPr>
            <w:tcW w:w="1555" w:type="dxa"/>
            <w:shd w:val="clear" w:color="auto" w:fill="FFFFFF"/>
            <w:vAlign w:val="center"/>
          </w:tcPr>
          <w:p w14:paraId="5B20A2F5" w14:textId="451451D7" w:rsidR="00A03585" w:rsidRPr="00A34876" w:rsidRDefault="00D03EC3" w:rsidP="00F643D3">
            <w:pPr>
              <w:snapToGrid w:val="0"/>
              <w:spacing w:line="360" w:lineRule="exact"/>
              <w:jc w:val="center"/>
              <w:rPr>
                <w:rFonts w:ascii="Arial" w:eastAsia="標楷體" w:hAnsi="Arial" w:cs="Arial"/>
                <w:sz w:val="22"/>
                <w:szCs w:val="22"/>
              </w:rPr>
            </w:pPr>
            <w:r w:rsidRPr="00A34876">
              <w:rPr>
                <w:rFonts w:eastAsia="標楷體"/>
                <w:kern w:val="0"/>
                <w:sz w:val="22"/>
                <w:szCs w:val="22"/>
              </w:rPr>
              <w:t>業務菁英人才</w:t>
            </w:r>
          </w:p>
        </w:tc>
        <w:tc>
          <w:tcPr>
            <w:tcW w:w="425" w:type="dxa"/>
            <w:shd w:val="clear" w:color="auto" w:fill="FFFFFF"/>
            <w:vAlign w:val="center"/>
          </w:tcPr>
          <w:p w14:paraId="0E186740" w14:textId="3D81E41A" w:rsidR="00A03585" w:rsidRPr="00A34876" w:rsidRDefault="00091DB7"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7</w:t>
            </w:r>
          </w:p>
        </w:tc>
        <w:tc>
          <w:tcPr>
            <w:tcW w:w="2437" w:type="dxa"/>
            <w:shd w:val="clear" w:color="auto" w:fill="FFFFFF"/>
            <w:vAlign w:val="center"/>
          </w:tcPr>
          <w:p w14:paraId="01C9D5D0" w14:textId="31E7A095" w:rsidR="00A03585" w:rsidRPr="00A34876" w:rsidRDefault="00A03585" w:rsidP="00E85BE0">
            <w:pPr>
              <w:snapToGrid w:val="0"/>
              <w:spacing w:line="360" w:lineRule="exact"/>
              <w:ind w:left="189" w:hangingChars="86" w:hanging="189"/>
              <w:contextualSpacing/>
              <w:jc w:val="both"/>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hint="eastAsia"/>
                <w:sz w:val="22"/>
                <w:szCs w:val="22"/>
              </w:rPr>
              <w:t>學歷：國內、外大學</w:t>
            </w:r>
            <w:r w:rsidRPr="00A34876">
              <w:rPr>
                <w:rFonts w:ascii="Arial" w:eastAsia="標楷體" w:hAnsi="Arial" w:cs="Arial" w:hint="eastAsia"/>
                <w:sz w:val="22"/>
                <w:szCs w:val="22"/>
              </w:rPr>
              <w:t>(</w:t>
            </w:r>
            <w:r w:rsidRPr="00A34876">
              <w:rPr>
                <w:rFonts w:ascii="Arial" w:eastAsia="標楷體" w:hAnsi="Arial" w:cs="Arial" w:hint="eastAsia"/>
                <w:sz w:val="22"/>
                <w:szCs w:val="22"/>
              </w:rPr>
              <w:t>含</w:t>
            </w:r>
            <w:r w:rsidRPr="00A34876">
              <w:rPr>
                <w:rFonts w:ascii="Arial" w:eastAsia="標楷體" w:hAnsi="Arial" w:cs="Arial" w:hint="eastAsia"/>
                <w:sz w:val="22"/>
                <w:szCs w:val="22"/>
              </w:rPr>
              <w:t>)</w:t>
            </w:r>
            <w:r w:rsidRPr="00A34876">
              <w:rPr>
                <w:rFonts w:ascii="Arial" w:eastAsia="標楷體" w:hAnsi="Arial" w:cs="Arial" w:hint="eastAsia"/>
                <w:sz w:val="22"/>
                <w:szCs w:val="22"/>
              </w:rPr>
              <w:t>以上學校畢業，且已取</w:t>
            </w:r>
            <w:r w:rsidR="0094364C" w:rsidRPr="00A34876">
              <w:rPr>
                <w:rFonts w:ascii="Arial" w:eastAsia="標楷體" w:hAnsi="Arial" w:cs="Arial" w:hint="eastAsia"/>
                <w:sz w:val="22"/>
                <w:szCs w:val="22"/>
              </w:rPr>
              <w:t>得學士</w:t>
            </w:r>
            <w:r w:rsidRPr="00A34876">
              <w:rPr>
                <w:rFonts w:ascii="Arial" w:eastAsia="標楷體" w:hAnsi="Arial" w:cs="Arial" w:hint="eastAsia"/>
                <w:sz w:val="22"/>
                <w:szCs w:val="22"/>
              </w:rPr>
              <w:t>學位</w:t>
            </w:r>
            <w:r w:rsidRPr="00A34876">
              <w:rPr>
                <w:rFonts w:ascii="Arial" w:eastAsia="標楷體" w:hAnsi="Arial" w:cs="Arial" w:hint="eastAsia"/>
                <w:sz w:val="22"/>
                <w:szCs w:val="22"/>
              </w:rPr>
              <w:t>(</w:t>
            </w:r>
            <w:r w:rsidRPr="00A34876">
              <w:rPr>
                <w:rFonts w:ascii="Arial" w:eastAsia="標楷體" w:hAnsi="Arial" w:cs="Arial" w:hint="eastAsia"/>
                <w:sz w:val="22"/>
                <w:szCs w:val="22"/>
              </w:rPr>
              <w:t>畢業</w:t>
            </w:r>
            <w:r w:rsidRPr="00A34876">
              <w:rPr>
                <w:rFonts w:ascii="Arial" w:eastAsia="標楷體" w:hAnsi="Arial" w:cs="Arial" w:hint="eastAsia"/>
                <w:sz w:val="22"/>
                <w:szCs w:val="22"/>
              </w:rPr>
              <w:t>)</w:t>
            </w:r>
            <w:r w:rsidRPr="00A34876">
              <w:rPr>
                <w:rFonts w:ascii="Arial" w:eastAsia="標楷體" w:hAnsi="Arial" w:cs="Arial" w:hint="eastAsia"/>
                <w:sz w:val="22"/>
                <w:szCs w:val="22"/>
              </w:rPr>
              <w:t>證書。</w:t>
            </w:r>
          </w:p>
          <w:p w14:paraId="76313F9C" w14:textId="77777777" w:rsidR="00A03585" w:rsidRPr="00A34876" w:rsidRDefault="00A03585" w:rsidP="00E85BE0">
            <w:pPr>
              <w:snapToGrid w:val="0"/>
              <w:spacing w:line="360" w:lineRule="exact"/>
              <w:ind w:left="189" w:hangingChars="86" w:hanging="189"/>
              <w:contextualSpacing/>
              <w:jc w:val="both"/>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hint="eastAsia"/>
                <w:sz w:val="22"/>
                <w:szCs w:val="22"/>
              </w:rPr>
              <w:t>語言程度通過下列任一語言測驗標準：</w:t>
            </w:r>
            <w:r w:rsidRPr="00A34876">
              <w:rPr>
                <w:rFonts w:ascii="Arial" w:eastAsia="標楷體" w:hAnsi="Arial" w:cs="Arial" w:hint="eastAsia"/>
                <w:sz w:val="22"/>
                <w:szCs w:val="22"/>
              </w:rPr>
              <w:t xml:space="preserve"> </w:t>
            </w:r>
          </w:p>
          <w:p w14:paraId="03A8CA49" w14:textId="77777777" w:rsidR="00D03EC3" w:rsidRPr="00A34876" w:rsidRDefault="00D03EC3" w:rsidP="00E85BE0">
            <w:pPr>
              <w:snapToGrid w:val="0"/>
              <w:spacing w:line="360" w:lineRule="exact"/>
              <w:ind w:leftChars="71" w:left="494" w:hangingChars="159" w:hanging="324"/>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(1)</w:t>
            </w:r>
            <w:r w:rsidRPr="00A34876">
              <w:rPr>
                <w:rFonts w:ascii="Arial" w:eastAsia="標楷體" w:hAnsi="Arial" w:cs="Arial" w:hint="eastAsia"/>
                <w:spacing w:val="-16"/>
                <w:sz w:val="22"/>
                <w:szCs w:val="22"/>
              </w:rPr>
              <w:tab/>
              <w:t>TOEIC 650</w:t>
            </w:r>
            <w:r w:rsidRPr="00A34876">
              <w:rPr>
                <w:rFonts w:ascii="Arial" w:eastAsia="標楷體" w:hAnsi="Arial" w:cs="Arial" w:hint="eastAsia"/>
                <w:spacing w:val="-16"/>
                <w:sz w:val="22"/>
                <w:szCs w:val="22"/>
              </w:rPr>
              <w:t>。</w:t>
            </w:r>
          </w:p>
          <w:p w14:paraId="7D6510A2" w14:textId="3E03DC96" w:rsidR="00D03EC3" w:rsidRPr="00A34876" w:rsidRDefault="00D03EC3" w:rsidP="00E85BE0">
            <w:pPr>
              <w:snapToGrid w:val="0"/>
              <w:spacing w:line="360" w:lineRule="exact"/>
              <w:ind w:leftChars="71" w:left="494" w:hangingChars="159" w:hanging="324"/>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(2)</w:t>
            </w:r>
            <w:r w:rsidRPr="00A34876">
              <w:rPr>
                <w:rFonts w:ascii="Arial" w:eastAsia="標楷體" w:hAnsi="Arial" w:cs="Arial" w:hint="eastAsia"/>
                <w:spacing w:val="-16"/>
                <w:sz w:val="22"/>
                <w:szCs w:val="22"/>
              </w:rPr>
              <w:tab/>
              <w:t>TOFEL iBT 50</w:t>
            </w:r>
            <w:r w:rsidRPr="00A34876">
              <w:rPr>
                <w:rFonts w:ascii="Arial" w:eastAsia="標楷體" w:hAnsi="Arial" w:cs="Arial" w:hint="eastAsia"/>
                <w:spacing w:val="-16"/>
                <w:sz w:val="22"/>
                <w:szCs w:val="22"/>
              </w:rPr>
              <w:t>。</w:t>
            </w:r>
          </w:p>
          <w:p w14:paraId="293C06F2" w14:textId="77777777" w:rsidR="00D03EC3" w:rsidRPr="00A34876" w:rsidRDefault="00D03EC3" w:rsidP="00E85BE0">
            <w:pPr>
              <w:snapToGrid w:val="0"/>
              <w:spacing w:line="360" w:lineRule="exact"/>
              <w:ind w:leftChars="71" w:left="494" w:hangingChars="159" w:hanging="324"/>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(3)</w:t>
            </w:r>
            <w:r w:rsidRPr="00A34876">
              <w:rPr>
                <w:rFonts w:ascii="Arial" w:eastAsia="標楷體" w:hAnsi="Arial" w:cs="Arial" w:hint="eastAsia"/>
                <w:spacing w:val="-16"/>
                <w:sz w:val="22"/>
                <w:szCs w:val="22"/>
              </w:rPr>
              <w:tab/>
              <w:t>IELTS 5.0</w:t>
            </w:r>
            <w:r w:rsidRPr="00A34876">
              <w:rPr>
                <w:rFonts w:ascii="Arial" w:eastAsia="標楷體" w:hAnsi="Arial" w:cs="Arial" w:hint="eastAsia"/>
                <w:spacing w:val="-16"/>
                <w:sz w:val="22"/>
                <w:szCs w:val="22"/>
              </w:rPr>
              <w:t>。</w:t>
            </w:r>
          </w:p>
          <w:p w14:paraId="7EE3418F" w14:textId="77777777" w:rsidR="00D03EC3" w:rsidRPr="00A34876" w:rsidRDefault="00D03EC3" w:rsidP="00E85BE0">
            <w:pPr>
              <w:snapToGrid w:val="0"/>
              <w:spacing w:line="360" w:lineRule="exact"/>
              <w:ind w:leftChars="71" w:left="494" w:hangingChars="159" w:hanging="324"/>
              <w:contextualSpacing/>
              <w:jc w:val="both"/>
              <w:rPr>
                <w:rFonts w:ascii="Arial" w:eastAsia="標楷體" w:hAnsi="Arial" w:cs="Arial"/>
                <w:spacing w:val="-16"/>
                <w:sz w:val="22"/>
                <w:szCs w:val="22"/>
              </w:rPr>
            </w:pPr>
            <w:r w:rsidRPr="00A34876">
              <w:rPr>
                <w:rFonts w:ascii="Arial" w:eastAsia="標楷體" w:hAnsi="Arial" w:cs="Arial"/>
                <w:spacing w:val="-16"/>
                <w:sz w:val="22"/>
                <w:szCs w:val="22"/>
              </w:rPr>
              <w:t>(4)</w:t>
            </w:r>
            <w:r w:rsidRPr="00A34876">
              <w:rPr>
                <w:rFonts w:ascii="Arial" w:eastAsia="標楷體" w:hAnsi="Arial" w:cs="Arial"/>
                <w:spacing w:val="-16"/>
                <w:sz w:val="22"/>
                <w:szCs w:val="22"/>
              </w:rPr>
              <w:tab/>
              <w:t>FLPT (</w:t>
            </w:r>
            <w:r w:rsidRPr="00A34876">
              <w:rPr>
                <w:rFonts w:ascii="Arial" w:eastAsia="標楷體" w:hAnsi="Arial" w:cs="Arial" w:hint="eastAsia"/>
                <w:spacing w:val="-16"/>
                <w:sz w:val="22"/>
                <w:szCs w:val="22"/>
              </w:rPr>
              <w:t>外語能力測驗</w:t>
            </w:r>
            <w:r w:rsidRPr="00A34876">
              <w:rPr>
                <w:rFonts w:ascii="Arial" w:eastAsia="標楷體" w:hAnsi="Arial" w:cs="Arial"/>
                <w:spacing w:val="-16"/>
                <w:sz w:val="22"/>
                <w:szCs w:val="22"/>
              </w:rPr>
              <w:t>)</w:t>
            </w:r>
            <w:r w:rsidRPr="00A34876">
              <w:rPr>
                <w:rFonts w:ascii="Arial" w:eastAsia="標楷體" w:hAnsi="Arial" w:cs="Arial" w:hint="eastAsia"/>
                <w:spacing w:val="-16"/>
                <w:sz w:val="22"/>
                <w:szCs w:val="22"/>
              </w:rPr>
              <w:t>筆試</w:t>
            </w:r>
            <w:r w:rsidRPr="00A34876">
              <w:rPr>
                <w:rFonts w:ascii="Arial" w:eastAsia="標楷體" w:hAnsi="Arial" w:cs="Arial"/>
                <w:spacing w:val="-16"/>
                <w:sz w:val="22"/>
                <w:szCs w:val="22"/>
              </w:rPr>
              <w:t>190</w:t>
            </w:r>
            <w:r w:rsidRPr="00A34876">
              <w:rPr>
                <w:rFonts w:ascii="Arial" w:eastAsia="標楷體" w:hAnsi="Arial" w:cs="Arial" w:hint="eastAsia"/>
                <w:spacing w:val="-16"/>
                <w:sz w:val="22"/>
                <w:szCs w:val="22"/>
              </w:rPr>
              <w:t>；口說</w:t>
            </w:r>
            <w:r w:rsidRPr="00A34876">
              <w:rPr>
                <w:rFonts w:ascii="Arial" w:eastAsia="標楷體" w:hAnsi="Arial" w:cs="Arial"/>
                <w:spacing w:val="-16"/>
                <w:sz w:val="22"/>
                <w:szCs w:val="22"/>
              </w:rPr>
              <w:t>S-2(</w:t>
            </w:r>
            <w:r w:rsidRPr="00A34876">
              <w:rPr>
                <w:rFonts w:ascii="Arial" w:eastAsia="標楷體" w:hAnsi="Arial" w:cs="Arial" w:hint="eastAsia"/>
                <w:spacing w:val="-16"/>
                <w:sz w:val="22"/>
                <w:szCs w:val="22"/>
              </w:rPr>
              <w:t>英語、日語、德語</w:t>
            </w:r>
            <w:r w:rsidRPr="00A34876">
              <w:rPr>
                <w:rFonts w:ascii="Arial" w:eastAsia="標楷體" w:hAnsi="Arial" w:cs="Arial"/>
                <w:spacing w:val="-16"/>
                <w:sz w:val="22"/>
                <w:szCs w:val="22"/>
              </w:rPr>
              <w:t>)</w:t>
            </w:r>
            <w:r w:rsidRPr="00A34876">
              <w:rPr>
                <w:rFonts w:ascii="Arial" w:eastAsia="標楷體" w:hAnsi="Arial" w:cs="Arial" w:hint="eastAsia"/>
                <w:spacing w:val="-16"/>
                <w:sz w:val="22"/>
                <w:szCs w:val="22"/>
              </w:rPr>
              <w:t>。</w:t>
            </w:r>
          </w:p>
          <w:p w14:paraId="6F570E5F" w14:textId="0D49EFCB" w:rsidR="00D03EC3" w:rsidRPr="00A34876" w:rsidRDefault="00D03EC3" w:rsidP="00E85BE0">
            <w:pPr>
              <w:snapToGrid w:val="0"/>
              <w:spacing w:line="360" w:lineRule="exact"/>
              <w:ind w:leftChars="71" w:left="494" w:hangingChars="159" w:hanging="324"/>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(5)</w:t>
            </w:r>
            <w:r w:rsidRPr="00A34876">
              <w:rPr>
                <w:rFonts w:ascii="Arial" w:eastAsia="標楷體" w:hAnsi="Arial" w:cs="Arial" w:hint="eastAsia"/>
                <w:spacing w:val="-16"/>
                <w:sz w:val="22"/>
                <w:szCs w:val="22"/>
              </w:rPr>
              <w:tab/>
            </w:r>
            <w:r w:rsidRPr="00A34876">
              <w:rPr>
                <w:rFonts w:ascii="Arial" w:eastAsia="標楷體" w:hAnsi="Arial" w:cs="Arial" w:hint="eastAsia"/>
                <w:spacing w:val="-16"/>
                <w:sz w:val="22"/>
                <w:szCs w:val="22"/>
              </w:rPr>
              <w:t>全民英檢</w:t>
            </w:r>
            <w:r w:rsidRPr="00A34876">
              <w:rPr>
                <w:rFonts w:ascii="Arial" w:eastAsia="標楷體" w:hAnsi="Arial" w:cs="Arial" w:hint="eastAsia"/>
                <w:spacing w:val="-16"/>
                <w:sz w:val="22"/>
                <w:szCs w:val="22"/>
              </w:rPr>
              <w:t>(</w:t>
            </w:r>
            <w:r w:rsidRPr="00A34876">
              <w:rPr>
                <w:rFonts w:ascii="Arial" w:eastAsia="標楷體" w:hAnsi="Arial" w:cs="Arial" w:hint="eastAsia"/>
                <w:spacing w:val="-16"/>
                <w:sz w:val="22"/>
                <w:szCs w:val="22"/>
              </w:rPr>
              <w:t>聽說讀寫</w:t>
            </w:r>
            <w:r w:rsidRPr="00A34876">
              <w:rPr>
                <w:rFonts w:ascii="Arial" w:eastAsia="標楷體" w:hAnsi="Arial" w:cs="Arial" w:hint="eastAsia"/>
                <w:spacing w:val="-16"/>
                <w:sz w:val="22"/>
                <w:szCs w:val="22"/>
              </w:rPr>
              <w:t>)</w:t>
            </w:r>
            <w:r w:rsidRPr="00A34876">
              <w:rPr>
                <w:rFonts w:ascii="Arial" w:eastAsia="標楷體" w:hAnsi="Arial" w:cs="Arial" w:hint="eastAsia"/>
                <w:spacing w:val="-16"/>
                <w:sz w:val="22"/>
                <w:szCs w:val="22"/>
              </w:rPr>
              <w:t>中級。</w:t>
            </w:r>
          </w:p>
          <w:p w14:paraId="79CF436D" w14:textId="77777777" w:rsidR="00D03EC3" w:rsidRPr="00A34876" w:rsidRDefault="00D03EC3" w:rsidP="00E85BE0">
            <w:pPr>
              <w:snapToGrid w:val="0"/>
              <w:spacing w:line="360" w:lineRule="exact"/>
              <w:ind w:leftChars="71" w:left="494" w:hangingChars="159" w:hanging="324"/>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(6)</w:t>
            </w:r>
            <w:r w:rsidRPr="00A34876">
              <w:rPr>
                <w:rFonts w:ascii="Arial" w:eastAsia="標楷體" w:hAnsi="Arial" w:cs="Arial" w:hint="eastAsia"/>
                <w:spacing w:val="-16"/>
                <w:sz w:val="22"/>
                <w:szCs w:val="22"/>
              </w:rPr>
              <w:tab/>
            </w:r>
            <w:r w:rsidRPr="00A34876">
              <w:rPr>
                <w:rFonts w:ascii="Arial" w:eastAsia="標楷體" w:hAnsi="Arial" w:cs="Arial" w:hint="eastAsia"/>
                <w:spacing w:val="-16"/>
                <w:sz w:val="22"/>
                <w:szCs w:val="22"/>
              </w:rPr>
              <w:t>日文檢測</w:t>
            </w:r>
            <w:r w:rsidRPr="00A34876">
              <w:rPr>
                <w:rFonts w:ascii="Arial" w:eastAsia="標楷體" w:hAnsi="Arial" w:cs="Arial" w:hint="eastAsia"/>
                <w:spacing w:val="-16"/>
                <w:sz w:val="22"/>
                <w:szCs w:val="22"/>
              </w:rPr>
              <w:t>(JLPT)2</w:t>
            </w:r>
            <w:r w:rsidRPr="00A34876">
              <w:rPr>
                <w:rFonts w:ascii="Arial" w:eastAsia="標楷體" w:hAnsi="Arial" w:cs="Arial" w:hint="eastAsia"/>
                <w:spacing w:val="-16"/>
                <w:sz w:val="22"/>
                <w:szCs w:val="22"/>
              </w:rPr>
              <w:t>級或新制</w:t>
            </w:r>
            <w:r w:rsidRPr="00A34876">
              <w:rPr>
                <w:rFonts w:ascii="Arial" w:eastAsia="標楷體" w:hAnsi="Arial" w:cs="Arial" w:hint="eastAsia"/>
                <w:spacing w:val="-16"/>
                <w:sz w:val="22"/>
                <w:szCs w:val="22"/>
              </w:rPr>
              <w:t>2</w:t>
            </w:r>
            <w:r w:rsidRPr="00A34876">
              <w:rPr>
                <w:rFonts w:ascii="Arial" w:eastAsia="標楷體" w:hAnsi="Arial" w:cs="Arial" w:hint="eastAsia"/>
                <w:spacing w:val="-16"/>
                <w:sz w:val="22"/>
                <w:szCs w:val="22"/>
              </w:rPr>
              <w:t>級。</w:t>
            </w:r>
          </w:p>
          <w:p w14:paraId="1F5AA29D" w14:textId="77777777" w:rsidR="00D03EC3" w:rsidRPr="00A34876" w:rsidRDefault="00D03EC3" w:rsidP="00C903C1">
            <w:pPr>
              <w:snapToGrid w:val="0"/>
              <w:spacing w:line="360" w:lineRule="exact"/>
              <w:ind w:leftChars="71" w:left="494" w:hangingChars="159" w:hanging="324"/>
              <w:contextualSpacing/>
              <w:rPr>
                <w:rFonts w:ascii="Arial" w:eastAsia="標楷體" w:hAnsi="Arial" w:cs="Arial"/>
                <w:spacing w:val="-16"/>
                <w:sz w:val="22"/>
                <w:szCs w:val="22"/>
              </w:rPr>
            </w:pPr>
            <w:r w:rsidRPr="00A34876">
              <w:rPr>
                <w:rFonts w:ascii="Arial" w:eastAsia="標楷體" w:hAnsi="Arial" w:cs="Arial" w:hint="eastAsia"/>
                <w:spacing w:val="-16"/>
                <w:sz w:val="22"/>
                <w:szCs w:val="22"/>
              </w:rPr>
              <w:t>(7)</w:t>
            </w:r>
            <w:r w:rsidRPr="00A34876">
              <w:rPr>
                <w:rFonts w:ascii="Arial" w:eastAsia="標楷體" w:hAnsi="Arial" w:cs="Arial" w:hint="eastAsia"/>
                <w:spacing w:val="-16"/>
                <w:sz w:val="22"/>
                <w:szCs w:val="22"/>
              </w:rPr>
              <w:tab/>
            </w:r>
            <w:r w:rsidRPr="00A34876">
              <w:rPr>
                <w:rFonts w:ascii="Arial" w:eastAsia="標楷體" w:hAnsi="Arial" w:cs="Arial" w:hint="eastAsia"/>
                <w:sz w:val="22"/>
                <w:szCs w:val="22"/>
              </w:rPr>
              <w:t>Goethe Zertifikat</w:t>
            </w:r>
            <w:r w:rsidRPr="00A34876">
              <w:rPr>
                <w:rFonts w:ascii="Arial" w:eastAsia="標楷體" w:hAnsi="Arial" w:cs="Arial" w:hint="eastAsia"/>
                <w:sz w:val="22"/>
                <w:szCs w:val="22"/>
              </w:rPr>
              <w:t>德語檢定</w:t>
            </w:r>
            <w:r w:rsidRPr="00A34876">
              <w:rPr>
                <w:rFonts w:ascii="Arial" w:eastAsia="標楷體" w:hAnsi="Arial" w:cs="Arial" w:hint="eastAsia"/>
                <w:sz w:val="22"/>
                <w:szCs w:val="22"/>
              </w:rPr>
              <w:t xml:space="preserve"> B1</w:t>
            </w:r>
            <w:r w:rsidRPr="00A34876">
              <w:rPr>
                <w:rFonts w:ascii="Arial" w:eastAsia="標楷體" w:hAnsi="Arial" w:cs="Arial" w:hint="eastAsia"/>
                <w:sz w:val="22"/>
                <w:szCs w:val="22"/>
              </w:rPr>
              <w:t>。</w:t>
            </w:r>
          </w:p>
          <w:p w14:paraId="593DB859" w14:textId="2A762932" w:rsidR="00A03585" w:rsidRPr="00A34876" w:rsidRDefault="00D03EC3" w:rsidP="00C903C1">
            <w:pPr>
              <w:snapToGrid w:val="0"/>
              <w:spacing w:line="360" w:lineRule="exact"/>
              <w:ind w:leftChars="71" w:left="494" w:hangingChars="159" w:hanging="324"/>
              <w:contextualSpacing/>
              <w:rPr>
                <w:rFonts w:ascii="Arial" w:eastAsia="標楷體" w:hAnsi="Arial" w:cs="Arial"/>
                <w:spacing w:val="-16"/>
                <w:sz w:val="22"/>
                <w:szCs w:val="22"/>
              </w:rPr>
            </w:pPr>
            <w:r w:rsidRPr="00A34876">
              <w:rPr>
                <w:rFonts w:ascii="Arial" w:eastAsia="標楷體" w:hAnsi="Arial" w:cs="Arial" w:hint="eastAsia"/>
                <w:spacing w:val="-16"/>
                <w:sz w:val="22"/>
                <w:szCs w:val="22"/>
              </w:rPr>
              <w:t>(8)</w:t>
            </w:r>
            <w:r w:rsidRPr="00A34876">
              <w:rPr>
                <w:rFonts w:ascii="Arial" w:eastAsia="標楷體" w:hAnsi="Arial" w:cs="Arial" w:hint="eastAsia"/>
                <w:spacing w:val="-16"/>
                <w:sz w:val="22"/>
                <w:szCs w:val="22"/>
              </w:rPr>
              <w:tab/>
            </w:r>
            <w:r w:rsidRPr="00A34876">
              <w:rPr>
                <w:rFonts w:ascii="Arial" w:eastAsia="標楷體" w:hAnsi="Arial" w:cs="Arial" w:hint="eastAsia"/>
                <w:spacing w:val="4"/>
                <w:sz w:val="22"/>
                <w:szCs w:val="22"/>
              </w:rPr>
              <w:t>TestDaF</w:t>
            </w:r>
            <w:r w:rsidRPr="00A34876">
              <w:rPr>
                <w:rFonts w:ascii="Arial" w:eastAsia="標楷體" w:hAnsi="Arial" w:cs="Arial" w:hint="eastAsia"/>
                <w:spacing w:val="4"/>
                <w:sz w:val="22"/>
                <w:szCs w:val="22"/>
              </w:rPr>
              <w:t>第二級</w:t>
            </w:r>
            <w:r w:rsidRPr="00A34876">
              <w:rPr>
                <w:rFonts w:ascii="Arial" w:eastAsia="標楷體" w:hAnsi="Arial" w:cs="Arial" w:hint="eastAsia"/>
                <w:spacing w:val="4"/>
                <w:sz w:val="22"/>
                <w:szCs w:val="22"/>
              </w:rPr>
              <w:t>(TDN 2)</w:t>
            </w:r>
            <w:r w:rsidRPr="00A34876">
              <w:rPr>
                <w:rFonts w:ascii="Arial" w:eastAsia="標楷體" w:hAnsi="Arial" w:cs="Arial" w:hint="eastAsia"/>
                <w:spacing w:val="4"/>
                <w:sz w:val="22"/>
                <w:szCs w:val="22"/>
              </w:rPr>
              <w:t>。</w:t>
            </w:r>
          </w:p>
        </w:tc>
        <w:tc>
          <w:tcPr>
            <w:tcW w:w="3260" w:type="dxa"/>
            <w:shd w:val="clear" w:color="auto" w:fill="FFFFFF"/>
            <w:vAlign w:val="center"/>
          </w:tcPr>
          <w:p w14:paraId="35B6F1B5" w14:textId="72F51B72" w:rsidR="00A03585" w:rsidRPr="00A34876" w:rsidRDefault="00A03585"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1.</w:t>
            </w:r>
            <w:r w:rsidR="00BA1628" w:rsidRPr="00A34876">
              <w:rPr>
                <w:rFonts w:ascii="Arial" w:eastAsia="標楷體" w:hAnsi="Arial" w:cs="Arial"/>
                <w:sz w:val="22"/>
                <w:szCs w:val="22"/>
              </w:rPr>
              <w:t>第一試</w:t>
            </w:r>
            <w:r w:rsidRPr="00A34876">
              <w:rPr>
                <w:rFonts w:ascii="Arial" w:eastAsia="標楷體" w:hAnsi="Arial" w:cs="Arial"/>
                <w:sz w:val="22"/>
                <w:szCs w:val="22"/>
              </w:rPr>
              <w:t>：筆試</w:t>
            </w:r>
          </w:p>
          <w:p w14:paraId="466388B1" w14:textId="3DAC8C0B" w:rsidR="00A03585" w:rsidRPr="00A34876" w:rsidRDefault="000842C1" w:rsidP="000842C1">
            <w:pPr>
              <w:snapToGrid w:val="0"/>
              <w:spacing w:line="360" w:lineRule="exact"/>
              <w:ind w:left="261"/>
              <w:contextualSpacing/>
              <w:jc w:val="both"/>
              <w:rPr>
                <w:rFonts w:ascii="Arial" w:eastAsia="標楷體" w:hAnsi="Arial" w:cs="Arial"/>
                <w:b/>
                <w:bCs/>
                <w:sz w:val="22"/>
                <w:szCs w:val="22"/>
              </w:rPr>
            </w:pPr>
            <w:r w:rsidRPr="00A34876">
              <w:rPr>
                <w:rFonts w:ascii="Arial" w:eastAsia="標楷體" w:hAnsi="Arial" w:cs="Arial" w:hint="eastAsia"/>
                <w:b/>
                <w:bCs/>
                <w:sz w:val="22"/>
                <w:szCs w:val="22"/>
              </w:rPr>
              <w:t>(1)</w:t>
            </w:r>
            <w:r w:rsidR="00A03585" w:rsidRPr="00A34876">
              <w:rPr>
                <w:rFonts w:ascii="Arial" w:eastAsia="標楷體" w:hAnsi="Arial" w:cs="Arial"/>
                <w:b/>
                <w:bCs/>
                <w:sz w:val="22"/>
                <w:szCs w:val="22"/>
              </w:rPr>
              <w:t>共同科目</w:t>
            </w:r>
            <w:r w:rsidR="00A03585" w:rsidRPr="00A34876">
              <w:rPr>
                <w:rFonts w:ascii="Arial" w:eastAsia="標楷體" w:hAnsi="Arial" w:cs="Arial"/>
                <w:b/>
                <w:bCs/>
                <w:sz w:val="22"/>
                <w:szCs w:val="22"/>
              </w:rPr>
              <w:t>(30%)</w:t>
            </w:r>
            <w:r w:rsidR="00A03585" w:rsidRPr="00A34876">
              <w:rPr>
                <w:rFonts w:ascii="Arial" w:eastAsia="標楷體" w:hAnsi="Arial" w:cs="Arial"/>
                <w:b/>
                <w:bCs/>
                <w:sz w:val="22"/>
                <w:szCs w:val="22"/>
              </w:rPr>
              <w:t>：</w:t>
            </w:r>
          </w:p>
          <w:p w14:paraId="737FC344" w14:textId="77777777" w:rsidR="00A03585" w:rsidRPr="00A34876" w:rsidRDefault="00A03585" w:rsidP="000842C1">
            <w:pPr>
              <w:snapToGrid w:val="0"/>
              <w:spacing w:line="360" w:lineRule="exact"/>
              <w:ind w:firstLineChars="245" w:firstLine="539"/>
              <w:contextualSpacing/>
              <w:jc w:val="both"/>
              <w:rPr>
                <w:rFonts w:ascii="Arial" w:eastAsia="標楷體" w:hAnsi="Arial" w:cs="Arial"/>
                <w:sz w:val="22"/>
                <w:szCs w:val="22"/>
              </w:rPr>
            </w:pPr>
            <w:r w:rsidRPr="00A34876">
              <w:rPr>
                <w:rFonts w:ascii="Arial" w:eastAsia="標楷體" w:hAnsi="Arial" w:cs="Arial"/>
                <w:sz w:val="22"/>
                <w:szCs w:val="22"/>
              </w:rPr>
              <w:t>英文</w:t>
            </w:r>
          </w:p>
          <w:p w14:paraId="07730729" w14:textId="77777777" w:rsidR="00A03585" w:rsidRPr="00A34876" w:rsidRDefault="00A03585" w:rsidP="000842C1">
            <w:pPr>
              <w:snapToGrid w:val="0"/>
              <w:spacing w:line="360" w:lineRule="exact"/>
              <w:ind w:firstLineChars="245" w:firstLine="539"/>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62E66252" w14:textId="67BABD80" w:rsidR="00A03585" w:rsidRPr="00A34876" w:rsidRDefault="000842C1" w:rsidP="000842C1">
            <w:pPr>
              <w:snapToGrid w:val="0"/>
              <w:spacing w:before="120" w:line="360" w:lineRule="exact"/>
              <w:ind w:left="261"/>
              <w:jc w:val="both"/>
              <w:rPr>
                <w:rFonts w:ascii="Arial" w:eastAsia="標楷體" w:hAnsi="Arial" w:cs="Arial"/>
                <w:b/>
                <w:bCs/>
                <w:sz w:val="22"/>
                <w:szCs w:val="22"/>
              </w:rPr>
            </w:pPr>
            <w:r w:rsidRPr="00A34876">
              <w:rPr>
                <w:rFonts w:ascii="Arial" w:eastAsia="標楷體" w:hAnsi="Arial" w:cs="Arial" w:hint="eastAsia"/>
                <w:b/>
                <w:bCs/>
                <w:sz w:val="22"/>
                <w:szCs w:val="22"/>
              </w:rPr>
              <w:t>(2)</w:t>
            </w:r>
            <w:r w:rsidR="00A03585" w:rsidRPr="00A34876">
              <w:rPr>
                <w:rFonts w:ascii="Arial" w:eastAsia="標楷體" w:hAnsi="Arial" w:cs="Arial"/>
                <w:b/>
                <w:bCs/>
                <w:sz w:val="22"/>
                <w:szCs w:val="22"/>
              </w:rPr>
              <w:t>專業科目</w:t>
            </w:r>
            <w:r w:rsidR="00A03585" w:rsidRPr="00A34876">
              <w:rPr>
                <w:rFonts w:ascii="Arial" w:eastAsia="標楷體" w:hAnsi="Arial" w:cs="Arial"/>
                <w:b/>
                <w:bCs/>
                <w:sz w:val="22"/>
                <w:szCs w:val="22"/>
              </w:rPr>
              <w:t>(</w:t>
            </w:r>
            <w:r w:rsidR="00E70C58" w:rsidRPr="00A34876">
              <w:rPr>
                <w:rFonts w:ascii="Arial" w:eastAsia="標楷體" w:hAnsi="Arial" w:cs="Arial" w:hint="eastAsia"/>
                <w:b/>
                <w:bCs/>
                <w:sz w:val="22"/>
                <w:szCs w:val="22"/>
              </w:rPr>
              <w:t>4</w:t>
            </w:r>
            <w:r w:rsidR="00A03585" w:rsidRPr="00A34876">
              <w:rPr>
                <w:rFonts w:ascii="Arial" w:eastAsia="標楷體" w:hAnsi="Arial" w:cs="Arial"/>
                <w:b/>
                <w:bCs/>
                <w:sz w:val="22"/>
                <w:szCs w:val="22"/>
              </w:rPr>
              <w:t>0%)</w:t>
            </w:r>
            <w:r w:rsidR="00A03585" w:rsidRPr="00A34876">
              <w:rPr>
                <w:rFonts w:ascii="Arial" w:eastAsia="標楷體" w:hAnsi="Arial" w:cs="Arial"/>
                <w:b/>
                <w:bCs/>
                <w:sz w:val="22"/>
                <w:szCs w:val="22"/>
              </w:rPr>
              <w:t>：</w:t>
            </w:r>
          </w:p>
          <w:p w14:paraId="3B56C6FF" w14:textId="78D277EF" w:rsidR="00A03585" w:rsidRPr="00A34876" w:rsidRDefault="00E70C58" w:rsidP="000842C1">
            <w:pPr>
              <w:snapToGrid w:val="0"/>
              <w:spacing w:line="360" w:lineRule="exact"/>
              <w:ind w:leftChars="224" w:left="540" w:hanging="2"/>
              <w:contextualSpacing/>
              <w:jc w:val="both"/>
              <w:rPr>
                <w:rFonts w:ascii="Arial" w:eastAsia="標楷體" w:hAnsi="Arial" w:cs="Arial"/>
                <w:spacing w:val="8"/>
                <w:sz w:val="22"/>
                <w:szCs w:val="22"/>
              </w:rPr>
            </w:pPr>
            <w:r w:rsidRPr="00A34876">
              <w:rPr>
                <w:rFonts w:ascii="Arial" w:eastAsia="標楷體" w:hAnsi="Arial" w:cs="Arial" w:hint="eastAsia"/>
                <w:spacing w:val="12"/>
                <w:sz w:val="22"/>
                <w:szCs w:val="22"/>
              </w:rPr>
              <w:t>會計學、貨幣銀行學、</w:t>
            </w:r>
            <w:r w:rsidRPr="00A34876">
              <w:rPr>
                <w:rFonts w:ascii="Arial" w:eastAsia="標楷體" w:hAnsi="Arial" w:cs="Arial" w:hint="eastAsia"/>
                <w:spacing w:val="8"/>
                <w:sz w:val="22"/>
                <w:szCs w:val="22"/>
              </w:rPr>
              <w:t>票據法、銀行法及洗錢防制相關法令。</w:t>
            </w:r>
          </w:p>
          <w:p w14:paraId="0B1CEAFF" w14:textId="77777777" w:rsidR="00A03585" w:rsidRPr="00A34876" w:rsidRDefault="00A03585" w:rsidP="000842C1">
            <w:pPr>
              <w:snapToGrid w:val="0"/>
              <w:spacing w:line="360" w:lineRule="exact"/>
              <w:ind w:firstLineChars="245" w:firstLine="539"/>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54E04D2D" w14:textId="6F5769ED" w:rsidR="00E06FDA" w:rsidRPr="00A34876" w:rsidRDefault="000842C1" w:rsidP="000842C1">
            <w:pPr>
              <w:snapToGrid w:val="0"/>
              <w:spacing w:before="120" w:line="360" w:lineRule="exact"/>
              <w:ind w:left="261"/>
              <w:jc w:val="both"/>
              <w:rPr>
                <w:rFonts w:ascii="Arial" w:eastAsia="標楷體" w:hAnsi="Arial" w:cs="Arial"/>
                <w:b/>
                <w:bCs/>
                <w:sz w:val="22"/>
                <w:szCs w:val="22"/>
              </w:rPr>
            </w:pPr>
            <w:r w:rsidRPr="00A34876">
              <w:rPr>
                <w:rFonts w:ascii="Arial" w:eastAsia="標楷體" w:hAnsi="Arial" w:cs="Arial" w:hint="eastAsia"/>
                <w:b/>
                <w:bCs/>
                <w:sz w:val="22"/>
                <w:szCs w:val="22"/>
              </w:rPr>
              <w:t>(3)</w:t>
            </w:r>
            <w:r w:rsidR="008857B9" w:rsidRPr="00A34876">
              <w:rPr>
                <w:rFonts w:ascii="Arial" w:eastAsia="標楷體" w:hAnsi="Arial" w:cs="Arial" w:hint="eastAsia"/>
                <w:b/>
                <w:bCs/>
                <w:sz w:val="22"/>
                <w:szCs w:val="22"/>
              </w:rPr>
              <w:t>邏輯推理</w:t>
            </w:r>
            <w:r w:rsidR="00E06FDA" w:rsidRPr="00A34876">
              <w:rPr>
                <w:rFonts w:ascii="Arial" w:eastAsia="標楷體" w:hAnsi="Arial" w:cs="Arial"/>
                <w:b/>
                <w:bCs/>
                <w:sz w:val="22"/>
                <w:szCs w:val="22"/>
              </w:rPr>
              <w:t>(</w:t>
            </w:r>
            <w:r w:rsidR="00E06FDA" w:rsidRPr="00A34876">
              <w:rPr>
                <w:rFonts w:ascii="Arial" w:eastAsia="標楷體" w:hAnsi="Arial" w:cs="Arial" w:hint="eastAsia"/>
                <w:b/>
                <w:bCs/>
                <w:sz w:val="22"/>
                <w:szCs w:val="22"/>
              </w:rPr>
              <w:t>3</w:t>
            </w:r>
            <w:r w:rsidR="00E06FDA" w:rsidRPr="00A34876">
              <w:rPr>
                <w:rFonts w:ascii="Arial" w:eastAsia="標楷體" w:hAnsi="Arial" w:cs="Arial"/>
                <w:b/>
                <w:bCs/>
                <w:sz w:val="22"/>
                <w:szCs w:val="22"/>
              </w:rPr>
              <w:t>0%)</w:t>
            </w:r>
            <w:r w:rsidR="00E06FDA" w:rsidRPr="00A34876">
              <w:rPr>
                <w:rFonts w:ascii="Arial" w:eastAsia="標楷體" w:hAnsi="Arial" w:cs="Arial"/>
                <w:b/>
                <w:bCs/>
                <w:sz w:val="22"/>
                <w:szCs w:val="22"/>
              </w:rPr>
              <w:t>：</w:t>
            </w:r>
          </w:p>
          <w:p w14:paraId="0A52E921" w14:textId="3727D1E9" w:rsidR="00E06FDA" w:rsidRPr="00A34876" w:rsidRDefault="00E06FDA" w:rsidP="000842C1">
            <w:pPr>
              <w:snapToGrid w:val="0"/>
              <w:spacing w:line="360" w:lineRule="exact"/>
              <w:ind w:firstLineChars="245" w:firstLine="539"/>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54ED9D15" w14:textId="331E6761" w:rsidR="00E06FDA" w:rsidRPr="00E37809" w:rsidRDefault="00A20592" w:rsidP="009F521E">
            <w:pPr>
              <w:snapToGrid w:val="0"/>
              <w:spacing w:line="360" w:lineRule="exact"/>
              <w:ind w:left="229" w:hangingChars="104" w:hanging="229"/>
              <w:contextualSpacing/>
              <w:rPr>
                <w:rFonts w:ascii="Arial" w:eastAsia="標楷體" w:hAnsi="Arial" w:cs="Arial"/>
                <w:b/>
                <w:bCs/>
                <w:sz w:val="22"/>
                <w:szCs w:val="22"/>
              </w:rPr>
            </w:pPr>
            <w:r w:rsidRPr="00E37809">
              <w:rPr>
                <w:rFonts w:ascii="標楷體" w:eastAsia="標楷體" w:hAnsi="標楷體" w:cs="Arial" w:hint="eastAsia"/>
                <w:b/>
                <w:bCs/>
                <w:sz w:val="22"/>
                <w:szCs w:val="22"/>
              </w:rPr>
              <w:t>◎</w:t>
            </w:r>
            <w:r w:rsidR="008857B9" w:rsidRPr="00E37809">
              <w:rPr>
                <w:rFonts w:ascii="Arial" w:eastAsia="標楷體" w:hAnsi="Arial" w:cs="Arial" w:hint="eastAsia"/>
                <w:b/>
                <w:bCs/>
                <w:spacing w:val="-4"/>
                <w:sz w:val="22"/>
                <w:szCs w:val="22"/>
              </w:rPr>
              <w:t>共同科目</w:t>
            </w:r>
            <w:r w:rsidR="00E06FDA" w:rsidRPr="00E37809">
              <w:rPr>
                <w:rFonts w:ascii="Arial" w:eastAsia="標楷體" w:hAnsi="Arial" w:cs="Arial" w:hint="eastAsia"/>
                <w:b/>
                <w:bCs/>
                <w:spacing w:val="-4"/>
                <w:sz w:val="22"/>
                <w:szCs w:val="22"/>
              </w:rPr>
              <w:t>及邏輯推理</w:t>
            </w:r>
            <w:r w:rsidR="00F643D3" w:rsidRPr="00E37809">
              <w:rPr>
                <w:rFonts w:ascii="Arial" w:eastAsia="標楷體" w:hAnsi="Arial" w:cs="Arial" w:hint="eastAsia"/>
                <w:b/>
                <w:bCs/>
                <w:spacing w:val="-4"/>
                <w:sz w:val="22"/>
                <w:szCs w:val="22"/>
              </w:rPr>
              <w:t>各科</w:t>
            </w:r>
            <w:r w:rsidR="00E06FDA" w:rsidRPr="00E37809">
              <w:rPr>
                <w:rFonts w:ascii="Arial" w:eastAsia="標楷體" w:hAnsi="Arial" w:cs="Arial" w:hint="eastAsia"/>
                <w:b/>
                <w:bCs/>
                <w:spacing w:val="-4"/>
                <w:sz w:val="22"/>
                <w:szCs w:val="22"/>
              </w:rPr>
              <w:t>原始</w:t>
            </w:r>
            <w:r w:rsidR="00E06FDA" w:rsidRPr="00E37809">
              <w:rPr>
                <w:rFonts w:ascii="Arial" w:eastAsia="標楷體" w:hAnsi="Arial" w:cs="Arial" w:hint="eastAsia"/>
                <w:b/>
                <w:bCs/>
                <w:sz w:val="22"/>
                <w:szCs w:val="22"/>
              </w:rPr>
              <w:t>成績未達</w:t>
            </w:r>
            <w:r w:rsidR="00E06FDA" w:rsidRPr="00E37809">
              <w:rPr>
                <w:rFonts w:ascii="Arial" w:eastAsia="標楷體" w:hAnsi="Arial" w:cs="Arial" w:hint="eastAsia"/>
                <w:b/>
                <w:bCs/>
                <w:sz w:val="22"/>
                <w:szCs w:val="22"/>
              </w:rPr>
              <w:t>60</w:t>
            </w:r>
            <w:r w:rsidR="00E06FDA" w:rsidRPr="00E37809">
              <w:rPr>
                <w:rFonts w:ascii="Arial" w:eastAsia="標楷體" w:hAnsi="Arial" w:cs="Arial" w:hint="eastAsia"/>
                <w:b/>
                <w:bCs/>
                <w:sz w:val="22"/>
                <w:szCs w:val="22"/>
              </w:rPr>
              <w:t>分者</w:t>
            </w:r>
            <w:r w:rsidR="00E06ED2" w:rsidRPr="00E37809">
              <w:rPr>
                <w:rFonts w:ascii="Arial" w:eastAsia="標楷體" w:hAnsi="Arial" w:cs="Arial" w:hint="eastAsia"/>
                <w:b/>
                <w:bCs/>
                <w:sz w:val="22"/>
                <w:szCs w:val="22"/>
              </w:rPr>
              <w:t>，</w:t>
            </w:r>
            <w:r w:rsidR="00E06FDA" w:rsidRPr="00E37809">
              <w:rPr>
                <w:rFonts w:ascii="Arial" w:eastAsia="標楷體" w:hAnsi="Arial" w:cs="Arial" w:hint="eastAsia"/>
                <w:b/>
                <w:bCs/>
                <w:sz w:val="22"/>
                <w:szCs w:val="22"/>
              </w:rPr>
              <w:t>不得參加</w:t>
            </w:r>
            <w:r w:rsidRPr="00E37809">
              <w:rPr>
                <w:rFonts w:ascii="Arial" w:eastAsia="標楷體" w:hAnsi="Arial" w:cs="Arial" w:hint="eastAsia"/>
                <w:b/>
                <w:bCs/>
                <w:sz w:val="22"/>
                <w:szCs w:val="22"/>
              </w:rPr>
              <w:t>第二試</w:t>
            </w:r>
            <w:r w:rsidRPr="00E37809">
              <w:rPr>
                <w:rFonts w:ascii="Arial" w:eastAsia="標楷體" w:hAnsi="Arial" w:cs="Arial" w:hint="eastAsia"/>
                <w:b/>
                <w:bCs/>
                <w:sz w:val="22"/>
                <w:szCs w:val="22"/>
              </w:rPr>
              <w:t>(</w:t>
            </w:r>
            <w:r w:rsidR="00E06FDA" w:rsidRPr="00E37809">
              <w:rPr>
                <w:rFonts w:ascii="Arial" w:eastAsia="標楷體" w:hAnsi="Arial" w:cs="Arial" w:hint="eastAsia"/>
                <w:b/>
                <w:bCs/>
                <w:sz w:val="22"/>
                <w:szCs w:val="22"/>
              </w:rPr>
              <w:t>口試</w:t>
            </w:r>
            <w:r w:rsidRPr="00E37809">
              <w:rPr>
                <w:rFonts w:ascii="Arial" w:eastAsia="標楷體" w:hAnsi="Arial" w:cs="Arial" w:hint="eastAsia"/>
                <w:b/>
                <w:bCs/>
                <w:sz w:val="22"/>
                <w:szCs w:val="22"/>
              </w:rPr>
              <w:t>)</w:t>
            </w:r>
            <w:r w:rsidR="00E06FDA" w:rsidRPr="00E37809">
              <w:rPr>
                <w:rFonts w:ascii="Arial" w:eastAsia="標楷體" w:hAnsi="Arial" w:cs="Arial" w:hint="eastAsia"/>
                <w:b/>
                <w:bCs/>
                <w:sz w:val="22"/>
                <w:szCs w:val="22"/>
              </w:rPr>
              <w:t>。</w:t>
            </w:r>
          </w:p>
          <w:p w14:paraId="6F70019D" w14:textId="4E8D09E2" w:rsidR="00A03585" w:rsidRPr="00A34876" w:rsidRDefault="00A03585"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2.</w:t>
            </w:r>
            <w:r w:rsidR="00BA1628" w:rsidRPr="00A34876">
              <w:rPr>
                <w:rFonts w:ascii="Arial" w:eastAsia="標楷體" w:hAnsi="Arial" w:cs="Arial"/>
                <w:sz w:val="22"/>
                <w:szCs w:val="22"/>
              </w:rPr>
              <w:t>第二試</w:t>
            </w:r>
            <w:r w:rsidRPr="00A34876">
              <w:rPr>
                <w:rFonts w:ascii="Arial" w:eastAsia="標楷體" w:hAnsi="Arial" w:cs="Arial"/>
                <w:sz w:val="22"/>
                <w:szCs w:val="22"/>
              </w:rPr>
              <w:t>：口試</w:t>
            </w:r>
          </w:p>
          <w:p w14:paraId="5817BF11" w14:textId="16EDDDFD" w:rsidR="00104A16" w:rsidRPr="00A34876" w:rsidRDefault="00104A16" w:rsidP="00E85BE0">
            <w:pPr>
              <w:snapToGrid w:val="0"/>
              <w:spacing w:line="360" w:lineRule="exact"/>
              <w:jc w:val="both"/>
              <w:rPr>
                <w:rFonts w:ascii="微軟正黑體" w:eastAsia="微軟正黑體" w:hAnsi="微軟正黑體" w:cs="微軟正黑體"/>
                <w:sz w:val="22"/>
                <w:szCs w:val="22"/>
              </w:rPr>
            </w:pPr>
          </w:p>
          <w:p w14:paraId="3E69F021" w14:textId="1803A1BC" w:rsidR="00AE707D" w:rsidRPr="00A34876" w:rsidRDefault="00AE707D" w:rsidP="00826219">
            <w:pPr>
              <w:snapToGrid w:val="0"/>
              <w:spacing w:line="360" w:lineRule="exact"/>
              <w:ind w:left="170" w:hangingChars="80" w:hanging="170"/>
              <w:jc w:val="both"/>
              <w:rPr>
                <w:rFonts w:ascii="微軟正黑體" w:eastAsia="微軟正黑體" w:hAnsi="微軟正黑體" w:cs="微軟正黑體"/>
                <w:spacing w:val="-8"/>
                <w:sz w:val="22"/>
                <w:szCs w:val="22"/>
              </w:rPr>
            </w:pPr>
            <w:r w:rsidRPr="00A34876">
              <w:rPr>
                <w:rFonts w:ascii="微軟正黑體" w:eastAsia="微軟正黑體" w:hAnsi="微軟正黑體" w:cs="微軟正黑體" w:hint="eastAsia"/>
                <w:spacing w:val="-8"/>
                <w:sz w:val="22"/>
                <w:szCs w:val="22"/>
              </w:rPr>
              <w:t>※</w:t>
            </w:r>
            <w:r w:rsidRPr="00A34876">
              <w:rPr>
                <w:rFonts w:ascii="Arial" w:eastAsia="標楷體" w:hAnsi="Arial" w:cs="Arial" w:hint="eastAsia"/>
                <w:b/>
                <w:bCs/>
                <w:spacing w:val="-8"/>
                <w:sz w:val="22"/>
              </w:rPr>
              <w:t>本甄選類別進用後，</w:t>
            </w:r>
            <w:r w:rsidRPr="00A34876">
              <w:rPr>
                <w:rFonts w:ascii="Arial" w:eastAsia="標楷體" w:hAnsi="Arial" w:cs="Arial" w:hint="eastAsia"/>
                <w:b/>
                <w:bCs/>
                <w:spacing w:val="-8"/>
                <w:sz w:val="22"/>
                <w:u w:val="single"/>
              </w:rPr>
              <w:t>將採特別考核機制</w:t>
            </w:r>
            <w:r w:rsidRPr="00A34876">
              <w:rPr>
                <w:rFonts w:ascii="Arial" w:eastAsia="標楷體" w:hAnsi="Arial" w:cs="Arial"/>
                <w:b/>
                <w:bCs/>
                <w:spacing w:val="-8"/>
                <w:sz w:val="22"/>
                <w:u w:val="single"/>
              </w:rPr>
              <w:t>(</w:t>
            </w:r>
            <w:r w:rsidRPr="00A34876">
              <w:rPr>
                <w:rFonts w:ascii="Arial" w:eastAsia="標楷體" w:hAnsi="Arial" w:cs="Arial" w:hint="eastAsia"/>
                <w:b/>
                <w:bCs/>
                <w:spacing w:val="-8"/>
                <w:sz w:val="22"/>
                <w:u w:val="single"/>
              </w:rPr>
              <w:t>請參閱第</w:t>
            </w:r>
            <w:r w:rsidRPr="00A34876">
              <w:rPr>
                <w:rFonts w:ascii="Arial" w:eastAsia="標楷體" w:hAnsi="Arial" w:cs="Arial"/>
                <w:b/>
                <w:bCs/>
                <w:spacing w:val="-8"/>
                <w:sz w:val="22"/>
                <w:u w:val="single"/>
              </w:rPr>
              <w:t>2</w:t>
            </w:r>
            <w:r w:rsidR="00934739" w:rsidRPr="00A34876">
              <w:rPr>
                <w:rFonts w:ascii="Arial" w:eastAsia="標楷體" w:hAnsi="Arial" w:cs="Arial" w:hint="eastAsia"/>
                <w:b/>
                <w:bCs/>
                <w:spacing w:val="-8"/>
                <w:sz w:val="22"/>
                <w:u w:val="single"/>
              </w:rPr>
              <w:t>2</w:t>
            </w:r>
            <w:r w:rsidRPr="00A34876">
              <w:rPr>
                <w:rFonts w:ascii="Arial" w:eastAsia="標楷體" w:hAnsi="Arial" w:cs="Arial" w:hint="eastAsia"/>
                <w:b/>
                <w:bCs/>
                <w:spacing w:val="-8"/>
                <w:sz w:val="22"/>
                <w:u w:val="single"/>
              </w:rPr>
              <w:t>頁</w:t>
            </w:r>
            <w:r w:rsidRPr="00A34876">
              <w:rPr>
                <w:rFonts w:ascii="Arial" w:eastAsia="標楷體" w:hAnsi="Arial" w:cs="Arial"/>
                <w:b/>
                <w:bCs/>
                <w:spacing w:val="-8"/>
                <w:sz w:val="22"/>
                <w:u w:val="single"/>
              </w:rPr>
              <w:t>)</w:t>
            </w:r>
            <w:r w:rsidRPr="00A34876">
              <w:rPr>
                <w:rFonts w:ascii="Arial" w:eastAsia="標楷體" w:hAnsi="Arial" w:cs="Arial" w:hint="eastAsia"/>
                <w:b/>
                <w:bCs/>
                <w:spacing w:val="-8"/>
                <w:sz w:val="22"/>
                <w:u w:val="single"/>
              </w:rPr>
              <w:t>。</w:t>
            </w:r>
            <w:r w:rsidRPr="00A34876">
              <w:rPr>
                <w:rFonts w:ascii="Arial" w:eastAsia="標楷體" w:hAnsi="Arial" w:cs="Arial"/>
                <w:b/>
                <w:bCs/>
                <w:color w:val="FF0000"/>
                <w:spacing w:val="-8"/>
                <w:sz w:val="22"/>
                <w:u w:val="single"/>
              </w:rPr>
              <w:br/>
            </w:r>
          </w:p>
          <w:p w14:paraId="179BA44A" w14:textId="3805F86A" w:rsidR="00A03585" w:rsidRPr="00A34876" w:rsidRDefault="00A03585" w:rsidP="00E85BE0">
            <w:pPr>
              <w:snapToGrid w:val="0"/>
              <w:spacing w:line="36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0CB4CBCA" w14:textId="77777777" w:rsidR="00E06FDA" w:rsidRPr="00A34876" w:rsidRDefault="00E06FDA" w:rsidP="00E85BE0">
            <w:pPr>
              <w:snapToGrid w:val="0"/>
              <w:spacing w:line="360" w:lineRule="exact"/>
              <w:ind w:left="172" w:hangingChars="78" w:hanging="172"/>
              <w:contextualSpacing/>
              <w:jc w:val="both"/>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sz w:val="22"/>
                <w:szCs w:val="22"/>
              </w:rPr>
              <w:t>具備汽車或普通重型機車駕照尤佳。</w:t>
            </w:r>
          </w:p>
          <w:p w14:paraId="0EFAB16B" w14:textId="77777777" w:rsidR="00E06FDA" w:rsidRPr="00A34876" w:rsidRDefault="00E06FDA" w:rsidP="00E85BE0">
            <w:pPr>
              <w:snapToGrid w:val="0"/>
              <w:spacing w:line="360" w:lineRule="exact"/>
              <w:ind w:left="172" w:hangingChars="78" w:hanging="172"/>
              <w:contextualSpacing/>
              <w:jc w:val="both"/>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sz w:val="22"/>
                <w:szCs w:val="22"/>
              </w:rPr>
              <w:t>具備公民營銀行徵授信、外匯實務經驗者尤佳。</w:t>
            </w:r>
          </w:p>
          <w:p w14:paraId="42750FB7" w14:textId="77777777" w:rsidR="00E06FDA" w:rsidRPr="00A34876" w:rsidRDefault="00E06FDA" w:rsidP="00E85BE0">
            <w:pPr>
              <w:snapToGrid w:val="0"/>
              <w:spacing w:line="360" w:lineRule="exact"/>
              <w:ind w:left="172" w:hangingChars="78" w:hanging="172"/>
              <w:contextualSpacing/>
              <w:jc w:val="both"/>
              <w:rPr>
                <w:rFonts w:ascii="Arial" w:eastAsia="標楷體" w:hAnsi="Arial" w:cs="Arial"/>
                <w:sz w:val="22"/>
                <w:szCs w:val="22"/>
              </w:rPr>
            </w:pPr>
            <w:r w:rsidRPr="00A34876">
              <w:rPr>
                <w:rFonts w:ascii="Arial" w:eastAsia="標楷體" w:hAnsi="Arial" w:cs="Arial" w:hint="eastAsia"/>
                <w:sz w:val="22"/>
                <w:szCs w:val="22"/>
              </w:rPr>
              <w:t>3.</w:t>
            </w:r>
            <w:r w:rsidRPr="00A34876">
              <w:rPr>
                <w:rFonts w:ascii="Arial" w:eastAsia="標楷體" w:hAnsi="Arial" w:cs="Arial" w:hint="eastAsia"/>
                <w:sz w:val="22"/>
                <w:szCs w:val="22"/>
              </w:rPr>
              <w:t>語言程度通過下列任一語言測驗標準：</w:t>
            </w:r>
          </w:p>
          <w:p w14:paraId="1FE8C203" w14:textId="431BF42F" w:rsidR="00E06FDA" w:rsidRPr="00A34876" w:rsidRDefault="00E06FDA"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9F521E"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TOEIC 800</w:t>
            </w:r>
            <w:r w:rsidRPr="00A34876">
              <w:rPr>
                <w:rFonts w:ascii="Arial" w:eastAsia="標楷體" w:hAnsi="Arial" w:cs="Arial" w:hint="eastAsia"/>
                <w:sz w:val="22"/>
                <w:szCs w:val="22"/>
              </w:rPr>
              <w:t>。</w:t>
            </w:r>
          </w:p>
          <w:p w14:paraId="3F67C176" w14:textId="22738060" w:rsidR="00E06FDA" w:rsidRPr="00A34876" w:rsidRDefault="00E06FDA"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9F521E"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TOFEL iBT 75</w:t>
            </w:r>
            <w:r w:rsidRPr="00A34876">
              <w:rPr>
                <w:rFonts w:ascii="Arial" w:eastAsia="標楷體" w:hAnsi="Arial" w:cs="Arial" w:hint="eastAsia"/>
                <w:sz w:val="22"/>
                <w:szCs w:val="22"/>
              </w:rPr>
              <w:t>。</w:t>
            </w:r>
          </w:p>
          <w:p w14:paraId="0A759394" w14:textId="4410996C" w:rsidR="00E06FDA" w:rsidRPr="00A34876" w:rsidRDefault="00E06FDA"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(3)</w:t>
            </w:r>
            <w:r w:rsidR="009F521E"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IELTS 6.0</w:t>
            </w:r>
            <w:r w:rsidRPr="00A34876">
              <w:rPr>
                <w:rFonts w:ascii="Arial" w:eastAsia="標楷體" w:hAnsi="Arial" w:cs="Arial" w:hint="eastAsia"/>
                <w:sz w:val="22"/>
                <w:szCs w:val="22"/>
              </w:rPr>
              <w:t>。</w:t>
            </w:r>
          </w:p>
          <w:p w14:paraId="5BAB41B9" w14:textId="4BDAA710" w:rsidR="00E06FDA" w:rsidRPr="00A34876" w:rsidRDefault="00E06FDA"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(4)</w:t>
            </w:r>
            <w:r w:rsidR="009F521E" w:rsidRPr="00A34876">
              <w:rPr>
                <w:rFonts w:ascii="Arial" w:eastAsia="標楷體" w:hAnsi="Arial" w:cs="Arial" w:hint="eastAsia"/>
                <w:sz w:val="22"/>
                <w:szCs w:val="22"/>
              </w:rPr>
              <w:t xml:space="preserve"> </w:t>
            </w:r>
            <w:r w:rsidRPr="00A34876">
              <w:rPr>
                <w:rFonts w:ascii="Arial" w:eastAsia="標楷體" w:hAnsi="Arial" w:cs="Arial"/>
                <w:sz w:val="22"/>
                <w:szCs w:val="22"/>
              </w:rPr>
              <w:t>FLPT (</w:t>
            </w:r>
            <w:r w:rsidRPr="00A34876">
              <w:rPr>
                <w:rFonts w:ascii="Arial" w:eastAsia="標楷體" w:hAnsi="Arial" w:cs="Arial" w:hint="eastAsia"/>
                <w:sz w:val="22"/>
                <w:szCs w:val="22"/>
              </w:rPr>
              <w:t>外語能力測驗</w:t>
            </w:r>
            <w:r w:rsidRPr="00A34876">
              <w:rPr>
                <w:rFonts w:ascii="Arial" w:eastAsia="標楷體" w:hAnsi="Arial" w:cs="Arial"/>
                <w:sz w:val="22"/>
                <w:szCs w:val="22"/>
              </w:rPr>
              <w:t>)</w:t>
            </w:r>
            <w:r w:rsidRPr="00A34876">
              <w:rPr>
                <w:rFonts w:ascii="Arial" w:eastAsia="標楷體" w:hAnsi="Arial" w:cs="Arial" w:hint="eastAsia"/>
                <w:sz w:val="22"/>
                <w:szCs w:val="22"/>
              </w:rPr>
              <w:t>筆試</w:t>
            </w:r>
            <w:r w:rsidRPr="00A34876">
              <w:rPr>
                <w:rFonts w:ascii="Arial" w:eastAsia="標楷體" w:hAnsi="Arial" w:cs="Arial"/>
                <w:spacing w:val="8"/>
                <w:sz w:val="22"/>
                <w:szCs w:val="22"/>
              </w:rPr>
              <w:t>220</w:t>
            </w:r>
            <w:r w:rsidRPr="00A34876">
              <w:rPr>
                <w:rFonts w:ascii="Arial" w:eastAsia="標楷體" w:hAnsi="Arial" w:cs="Arial" w:hint="eastAsia"/>
                <w:spacing w:val="8"/>
                <w:sz w:val="22"/>
                <w:szCs w:val="22"/>
              </w:rPr>
              <w:t>；口說</w:t>
            </w:r>
            <w:r w:rsidRPr="00A34876">
              <w:rPr>
                <w:rFonts w:ascii="Arial" w:eastAsia="標楷體" w:hAnsi="Arial" w:cs="Arial"/>
                <w:spacing w:val="8"/>
                <w:sz w:val="22"/>
                <w:szCs w:val="22"/>
              </w:rPr>
              <w:t>S-2+(</w:t>
            </w:r>
            <w:r w:rsidRPr="00A34876">
              <w:rPr>
                <w:rFonts w:ascii="Arial" w:eastAsia="標楷體" w:hAnsi="Arial" w:cs="Arial" w:hint="eastAsia"/>
                <w:spacing w:val="8"/>
                <w:sz w:val="22"/>
                <w:szCs w:val="22"/>
              </w:rPr>
              <w:t>英語、日語、德語</w:t>
            </w:r>
            <w:r w:rsidRPr="00A34876">
              <w:rPr>
                <w:rFonts w:ascii="Arial" w:eastAsia="標楷體" w:hAnsi="Arial" w:cs="Arial"/>
                <w:spacing w:val="8"/>
                <w:sz w:val="22"/>
                <w:szCs w:val="22"/>
              </w:rPr>
              <w:t>)</w:t>
            </w:r>
            <w:r w:rsidRPr="00A34876">
              <w:rPr>
                <w:rFonts w:ascii="Arial" w:eastAsia="標楷體" w:hAnsi="Arial" w:cs="Arial" w:hint="eastAsia"/>
                <w:spacing w:val="8"/>
                <w:sz w:val="22"/>
                <w:szCs w:val="22"/>
              </w:rPr>
              <w:t>。</w:t>
            </w:r>
          </w:p>
          <w:p w14:paraId="54052F72" w14:textId="77777777" w:rsidR="00E06FDA" w:rsidRPr="00A34876" w:rsidRDefault="00E06FDA" w:rsidP="00E85BE0">
            <w:pPr>
              <w:snapToGrid w:val="0"/>
              <w:spacing w:line="360" w:lineRule="exact"/>
              <w:ind w:leftChars="100" w:left="485" w:hangingChars="120" w:hanging="245"/>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(5)</w:t>
            </w:r>
            <w:r w:rsidRPr="00A34876">
              <w:rPr>
                <w:rFonts w:ascii="Arial" w:eastAsia="標楷體" w:hAnsi="Arial" w:cs="Arial" w:hint="eastAsia"/>
                <w:spacing w:val="-16"/>
                <w:sz w:val="22"/>
                <w:szCs w:val="22"/>
              </w:rPr>
              <w:t>全民英檢</w:t>
            </w:r>
            <w:r w:rsidRPr="00A34876">
              <w:rPr>
                <w:rFonts w:ascii="Arial" w:eastAsia="標楷體" w:hAnsi="Arial" w:cs="Arial" w:hint="eastAsia"/>
                <w:spacing w:val="-16"/>
                <w:sz w:val="22"/>
                <w:szCs w:val="22"/>
              </w:rPr>
              <w:t>(</w:t>
            </w:r>
            <w:r w:rsidRPr="00A34876">
              <w:rPr>
                <w:rFonts w:ascii="Arial" w:eastAsia="標楷體" w:hAnsi="Arial" w:cs="Arial" w:hint="eastAsia"/>
                <w:spacing w:val="-16"/>
                <w:sz w:val="22"/>
                <w:szCs w:val="22"/>
              </w:rPr>
              <w:t>聽說讀寫</w:t>
            </w:r>
            <w:r w:rsidRPr="00A34876">
              <w:rPr>
                <w:rFonts w:ascii="Arial" w:eastAsia="標楷體" w:hAnsi="Arial" w:cs="Arial" w:hint="eastAsia"/>
                <w:spacing w:val="-16"/>
                <w:sz w:val="22"/>
                <w:szCs w:val="22"/>
              </w:rPr>
              <w:t>)</w:t>
            </w:r>
            <w:r w:rsidRPr="00A34876">
              <w:rPr>
                <w:rFonts w:ascii="Arial" w:eastAsia="標楷體" w:hAnsi="Arial" w:cs="Arial" w:hint="eastAsia"/>
                <w:spacing w:val="-16"/>
                <w:sz w:val="22"/>
                <w:szCs w:val="22"/>
              </w:rPr>
              <w:t>中高級。</w:t>
            </w:r>
          </w:p>
          <w:p w14:paraId="65FA0F10" w14:textId="77777777" w:rsidR="00E06FDA" w:rsidRPr="00A34876" w:rsidRDefault="00E06FDA" w:rsidP="00E85BE0">
            <w:pPr>
              <w:snapToGrid w:val="0"/>
              <w:spacing w:line="360" w:lineRule="exact"/>
              <w:ind w:leftChars="100" w:left="497" w:hangingChars="120" w:hanging="257"/>
              <w:contextualSpacing/>
              <w:jc w:val="both"/>
              <w:rPr>
                <w:rFonts w:ascii="Arial" w:eastAsia="標楷體" w:hAnsi="Arial" w:cs="Arial"/>
                <w:spacing w:val="-6"/>
                <w:sz w:val="22"/>
                <w:szCs w:val="22"/>
              </w:rPr>
            </w:pPr>
            <w:r w:rsidRPr="00A34876">
              <w:rPr>
                <w:rFonts w:ascii="Arial" w:eastAsia="標楷體" w:hAnsi="Arial" w:cs="Arial" w:hint="eastAsia"/>
                <w:spacing w:val="-6"/>
                <w:sz w:val="22"/>
                <w:szCs w:val="22"/>
              </w:rPr>
              <w:t>(6)</w:t>
            </w:r>
            <w:r w:rsidRPr="00A34876">
              <w:rPr>
                <w:rFonts w:ascii="Arial" w:eastAsia="標楷體" w:hAnsi="Arial" w:cs="Arial" w:hint="eastAsia"/>
                <w:spacing w:val="-6"/>
                <w:sz w:val="22"/>
                <w:szCs w:val="22"/>
              </w:rPr>
              <w:t>日文檢測</w:t>
            </w:r>
            <w:r w:rsidRPr="00A34876">
              <w:rPr>
                <w:rFonts w:ascii="Arial" w:eastAsia="標楷體" w:hAnsi="Arial" w:cs="Arial" w:hint="eastAsia"/>
                <w:spacing w:val="-6"/>
                <w:sz w:val="22"/>
                <w:szCs w:val="22"/>
              </w:rPr>
              <w:t>(JLPT)1</w:t>
            </w:r>
            <w:r w:rsidRPr="00A34876">
              <w:rPr>
                <w:rFonts w:ascii="Arial" w:eastAsia="標楷體" w:hAnsi="Arial" w:cs="Arial" w:hint="eastAsia"/>
                <w:spacing w:val="-6"/>
                <w:sz w:val="22"/>
                <w:szCs w:val="22"/>
              </w:rPr>
              <w:t>級或新制</w:t>
            </w:r>
            <w:r w:rsidRPr="00A34876">
              <w:rPr>
                <w:rFonts w:ascii="Arial" w:eastAsia="標楷體" w:hAnsi="Arial" w:cs="Arial" w:hint="eastAsia"/>
                <w:spacing w:val="-6"/>
                <w:sz w:val="22"/>
                <w:szCs w:val="22"/>
              </w:rPr>
              <w:t>1</w:t>
            </w:r>
            <w:r w:rsidRPr="00A34876">
              <w:rPr>
                <w:rFonts w:ascii="Arial" w:eastAsia="標楷體" w:hAnsi="Arial" w:cs="Arial" w:hint="eastAsia"/>
                <w:spacing w:val="-6"/>
                <w:sz w:val="22"/>
                <w:szCs w:val="22"/>
              </w:rPr>
              <w:t>級。</w:t>
            </w:r>
          </w:p>
          <w:p w14:paraId="4520D32C" w14:textId="699D9CA6" w:rsidR="00E06FDA" w:rsidRPr="00A34876" w:rsidRDefault="00E06FDA" w:rsidP="009F521E">
            <w:pPr>
              <w:snapToGrid w:val="0"/>
              <w:spacing w:line="360" w:lineRule="exact"/>
              <w:ind w:leftChars="100" w:left="578" w:hangingChars="158" w:hanging="338"/>
              <w:contextualSpacing/>
              <w:jc w:val="both"/>
              <w:rPr>
                <w:rFonts w:ascii="Arial" w:eastAsia="標楷體" w:hAnsi="Arial" w:cs="Arial"/>
                <w:spacing w:val="-6"/>
                <w:sz w:val="22"/>
                <w:szCs w:val="22"/>
              </w:rPr>
            </w:pPr>
            <w:r w:rsidRPr="00A34876">
              <w:rPr>
                <w:rFonts w:ascii="Arial" w:eastAsia="標楷體" w:hAnsi="Arial" w:cs="Arial" w:hint="eastAsia"/>
                <w:spacing w:val="-6"/>
                <w:sz w:val="22"/>
                <w:szCs w:val="22"/>
              </w:rPr>
              <w:t>(7)</w:t>
            </w:r>
            <w:r w:rsidR="009F521E" w:rsidRPr="00A34876">
              <w:rPr>
                <w:rFonts w:ascii="Arial" w:eastAsia="標楷體" w:hAnsi="Arial" w:cs="Arial" w:hint="eastAsia"/>
                <w:spacing w:val="-6"/>
                <w:sz w:val="22"/>
                <w:szCs w:val="22"/>
              </w:rPr>
              <w:t xml:space="preserve"> </w:t>
            </w:r>
            <w:r w:rsidRPr="00A34876">
              <w:rPr>
                <w:rFonts w:ascii="Arial" w:eastAsia="標楷體" w:hAnsi="Arial" w:cs="Arial" w:hint="eastAsia"/>
                <w:spacing w:val="-6"/>
                <w:sz w:val="22"/>
                <w:szCs w:val="22"/>
              </w:rPr>
              <w:t>Goethe Zertifikat</w:t>
            </w:r>
            <w:r w:rsidRPr="00A34876">
              <w:rPr>
                <w:rFonts w:ascii="Arial" w:eastAsia="標楷體" w:hAnsi="Arial" w:cs="Arial" w:hint="eastAsia"/>
                <w:spacing w:val="-6"/>
                <w:sz w:val="22"/>
                <w:szCs w:val="22"/>
              </w:rPr>
              <w:t>德語檢定</w:t>
            </w:r>
            <w:r w:rsidRPr="00A34876">
              <w:rPr>
                <w:rFonts w:ascii="Arial" w:eastAsia="標楷體" w:hAnsi="Arial" w:cs="Arial" w:hint="eastAsia"/>
                <w:spacing w:val="-6"/>
                <w:sz w:val="22"/>
                <w:szCs w:val="22"/>
              </w:rPr>
              <w:t xml:space="preserve"> B2</w:t>
            </w:r>
            <w:r w:rsidRPr="00A34876">
              <w:rPr>
                <w:rFonts w:ascii="Arial" w:eastAsia="標楷體" w:hAnsi="Arial" w:cs="Arial" w:hint="eastAsia"/>
                <w:spacing w:val="-6"/>
                <w:sz w:val="22"/>
                <w:szCs w:val="22"/>
              </w:rPr>
              <w:t>。</w:t>
            </w:r>
          </w:p>
          <w:p w14:paraId="63F8F5BC" w14:textId="77777777" w:rsidR="00104A16" w:rsidRPr="00A34876" w:rsidRDefault="00E06FDA" w:rsidP="00BD35BF">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(8)</w:t>
            </w:r>
            <w:r w:rsidR="009F521E"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TestDaF</w:t>
            </w:r>
            <w:r w:rsidRPr="00A34876">
              <w:rPr>
                <w:rFonts w:ascii="Arial" w:eastAsia="標楷體" w:hAnsi="Arial" w:cs="Arial" w:hint="eastAsia"/>
                <w:sz w:val="22"/>
                <w:szCs w:val="22"/>
              </w:rPr>
              <w:t>第三級</w:t>
            </w:r>
            <w:r w:rsidRPr="00A34876">
              <w:rPr>
                <w:rFonts w:ascii="Arial" w:eastAsia="標楷體" w:hAnsi="Arial" w:cs="Arial" w:hint="eastAsia"/>
                <w:sz w:val="22"/>
                <w:szCs w:val="22"/>
              </w:rPr>
              <w:t>(TDN 3)</w:t>
            </w:r>
          </w:p>
          <w:p w14:paraId="2FD60DB8" w14:textId="130C6FC4" w:rsidR="00AE707D" w:rsidRPr="00A34876" w:rsidRDefault="00AE707D" w:rsidP="00BD35BF">
            <w:pPr>
              <w:snapToGrid w:val="0"/>
              <w:spacing w:line="360" w:lineRule="exact"/>
              <w:ind w:leftChars="100" w:left="504" w:hangingChars="120" w:hanging="264"/>
              <w:contextualSpacing/>
              <w:jc w:val="both"/>
              <w:rPr>
                <w:rFonts w:ascii="Arial" w:eastAsia="標楷體" w:hAnsi="Arial" w:cs="Arial"/>
                <w:sz w:val="22"/>
                <w:szCs w:val="22"/>
              </w:rPr>
            </w:pPr>
          </w:p>
        </w:tc>
        <w:tc>
          <w:tcPr>
            <w:tcW w:w="1674" w:type="dxa"/>
            <w:shd w:val="clear" w:color="auto" w:fill="FFFFFF"/>
            <w:vAlign w:val="center"/>
          </w:tcPr>
          <w:p w14:paraId="5C7AC6B2" w14:textId="77777777" w:rsidR="00A03585" w:rsidRPr="00A34876" w:rsidRDefault="00A03585"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台北地區</w:t>
            </w:r>
          </w:p>
          <w:p w14:paraId="41D90816" w14:textId="018EF909" w:rsidR="00A03585" w:rsidRPr="00A34876" w:rsidRDefault="009C2318"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22</w:t>
            </w:r>
            <w:r w:rsidRPr="00A34876">
              <w:rPr>
                <w:rFonts w:ascii="Arial" w:eastAsia="標楷體" w:hAnsi="Arial" w:cs="Arial"/>
                <w:sz w:val="22"/>
                <w:szCs w:val="22"/>
              </w:rPr>
              <w:t>)</w:t>
            </w:r>
          </w:p>
        </w:tc>
        <w:tc>
          <w:tcPr>
            <w:tcW w:w="651" w:type="dxa"/>
            <w:shd w:val="clear" w:color="auto" w:fill="FFFFFF"/>
            <w:vAlign w:val="center"/>
          </w:tcPr>
          <w:p w14:paraId="3E180F55" w14:textId="65D368E4" w:rsidR="00A03585" w:rsidRPr="00A34876" w:rsidRDefault="00E9749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20</w:t>
            </w:r>
          </w:p>
        </w:tc>
        <w:tc>
          <w:tcPr>
            <w:tcW w:w="652" w:type="dxa"/>
            <w:shd w:val="clear" w:color="auto" w:fill="FFFFFF"/>
            <w:vAlign w:val="center"/>
          </w:tcPr>
          <w:p w14:paraId="3C10F377" w14:textId="49B8AEEE" w:rsidR="00A03585" w:rsidRPr="00A34876" w:rsidRDefault="00E9749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60</w:t>
            </w:r>
          </w:p>
        </w:tc>
      </w:tr>
      <w:tr w:rsidR="008857B9" w:rsidRPr="00A34876" w14:paraId="38D9BC6E" w14:textId="77777777" w:rsidTr="001748A5">
        <w:trPr>
          <w:trHeight w:val="4964"/>
          <w:jc w:val="center"/>
        </w:trPr>
        <w:tc>
          <w:tcPr>
            <w:tcW w:w="1555" w:type="dxa"/>
            <w:vMerge w:val="restart"/>
            <w:shd w:val="clear" w:color="auto" w:fill="FFFFFF"/>
            <w:vAlign w:val="center"/>
          </w:tcPr>
          <w:p w14:paraId="406C0FC2" w14:textId="77777777"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徵授信</w:t>
            </w:r>
          </w:p>
          <w:p w14:paraId="419E00C4" w14:textId="5356B50A"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經驗行員</w:t>
            </w:r>
          </w:p>
        </w:tc>
        <w:tc>
          <w:tcPr>
            <w:tcW w:w="425" w:type="dxa"/>
            <w:vMerge w:val="restart"/>
            <w:shd w:val="clear" w:color="auto" w:fill="FFFFFF"/>
            <w:vAlign w:val="center"/>
          </w:tcPr>
          <w:p w14:paraId="659028B5" w14:textId="1A041C22"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7</w:t>
            </w:r>
          </w:p>
        </w:tc>
        <w:tc>
          <w:tcPr>
            <w:tcW w:w="2437" w:type="dxa"/>
            <w:vMerge w:val="restart"/>
            <w:shd w:val="clear" w:color="auto" w:fill="FFFFFF"/>
            <w:vAlign w:val="center"/>
          </w:tcPr>
          <w:p w14:paraId="2AB8010C" w14:textId="1EF85E5E" w:rsidR="008857B9" w:rsidRPr="00A34876" w:rsidRDefault="00E6738F" w:rsidP="00E6738F">
            <w:pPr>
              <w:snapToGrid w:val="0"/>
              <w:spacing w:line="360" w:lineRule="exact"/>
              <w:ind w:left="189" w:hangingChars="86" w:hanging="189"/>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8857B9" w:rsidRPr="00A34876">
              <w:rPr>
                <w:rFonts w:ascii="Arial" w:eastAsia="標楷體" w:hAnsi="Arial" w:cs="Arial"/>
                <w:sz w:val="22"/>
                <w:szCs w:val="22"/>
              </w:rPr>
              <w:t>學歷：國內、外大學</w:t>
            </w:r>
            <w:r w:rsidR="008857B9" w:rsidRPr="00A34876">
              <w:rPr>
                <w:rFonts w:ascii="Arial" w:eastAsia="標楷體" w:hAnsi="Arial" w:cs="Arial"/>
                <w:sz w:val="22"/>
                <w:szCs w:val="22"/>
              </w:rPr>
              <w:t>(</w:t>
            </w:r>
            <w:r w:rsidR="008857B9" w:rsidRPr="00A34876">
              <w:rPr>
                <w:rFonts w:ascii="Arial" w:eastAsia="標楷體" w:hAnsi="Arial" w:cs="Arial"/>
                <w:sz w:val="22"/>
                <w:szCs w:val="22"/>
              </w:rPr>
              <w:t>含</w:t>
            </w:r>
            <w:r w:rsidR="008857B9" w:rsidRPr="00A34876">
              <w:rPr>
                <w:rFonts w:ascii="Arial" w:eastAsia="標楷體" w:hAnsi="Arial" w:cs="Arial"/>
                <w:sz w:val="22"/>
                <w:szCs w:val="22"/>
              </w:rPr>
              <w:t>)</w:t>
            </w:r>
            <w:r w:rsidR="008857B9" w:rsidRPr="00A34876">
              <w:rPr>
                <w:rFonts w:ascii="Arial" w:eastAsia="標楷體" w:hAnsi="Arial" w:cs="Arial"/>
                <w:sz w:val="22"/>
                <w:szCs w:val="22"/>
              </w:rPr>
              <w:t>以上學校畢業，</w:t>
            </w:r>
            <w:r w:rsidR="00826219" w:rsidRPr="00A34876">
              <w:rPr>
                <w:rFonts w:ascii="Arial" w:eastAsia="標楷體" w:hAnsi="Arial" w:cs="Arial" w:hint="eastAsia"/>
                <w:sz w:val="22"/>
                <w:szCs w:val="22"/>
              </w:rPr>
              <w:t>且</w:t>
            </w:r>
            <w:r w:rsidR="008857B9" w:rsidRPr="00A34876">
              <w:rPr>
                <w:rFonts w:ascii="Arial" w:eastAsia="標楷體" w:hAnsi="Arial" w:cs="Arial"/>
                <w:sz w:val="22"/>
                <w:szCs w:val="22"/>
              </w:rPr>
              <w:t>已取得</w:t>
            </w:r>
            <w:r w:rsidR="0094364C" w:rsidRPr="00A34876">
              <w:rPr>
                <w:rFonts w:ascii="Arial" w:eastAsia="標楷體" w:hAnsi="Arial" w:cs="Arial" w:hint="eastAsia"/>
                <w:sz w:val="22"/>
                <w:szCs w:val="22"/>
              </w:rPr>
              <w:t>學士</w:t>
            </w:r>
            <w:r w:rsidR="008857B9" w:rsidRPr="00A34876">
              <w:rPr>
                <w:rFonts w:ascii="Arial" w:eastAsia="標楷體" w:hAnsi="Arial" w:cs="Arial"/>
                <w:sz w:val="22"/>
                <w:szCs w:val="22"/>
              </w:rPr>
              <w:t>學位</w:t>
            </w:r>
            <w:r w:rsidR="008857B9" w:rsidRPr="00A34876">
              <w:rPr>
                <w:rFonts w:ascii="Arial" w:eastAsia="標楷體" w:hAnsi="Arial" w:cs="Arial" w:hint="eastAsia"/>
                <w:sz w:val="22"/>
                <w:szCs w:val="22"/>
              </w:rPr>
              <w:t>(</w:t>
            </w:r>
            <w:r w:rsidR="008857B9" w:rsidRPr="00A34876">
              <w:rPr>
                <w:rFonts w:ascii="Arial" w:eastAsia="標楷體" w:hAnsi="Arial" w:cs="Arial"/>
                <w:sz w:val="22"/>
                <w:szCs w:val="22"/>
              </w:rPr>
              <w:t>畢業</w:t>
            </w:r>
            <w:r w:rsidR="008857B9" w:rsidRPr="00A34876">
              <w:rPr>
                <w:rFonts w:ascii="Arial" w:eastAsia="標楷體" w:hAnsi="Arial" w:cs="Arial" w:hint="eastAsia"/>
                <w:sz w:val="22"/>
                <w:szCs w:val="22"/>
              </w:rPr>
              <w:t>)</w:t>
            </w:r>
            <w:r w:rsidR="008857B9" w:rsidRPr="00A34876">
              <w:rPr>
                <w:rFonts w:ascii="Arial" w:eastAsia="標楷體" w:hAnsi="Arial" w:cs="Arial"/>
                <w:sz w:val="22"/>
                <w:szCs w:val="22"/>
              </w:rPr>
              <w:t>證書。</w:t>
            </w:r>
          </w:p>
          <w:p w14:paraId="700CE1C7" w14:textId="7F24015D" w:rsidR="008857B9" w:rsidRPr="00A34876" w:rsidRDefault="00E6738F" w:rsidP="00E6738F">
            <w:pPr>
              <w:snapToGrid w:val="0"/>
              <w:spacing w:line="360" w:lineRule="exact"/>
              <w:ind w:left="189" w:hangingChars="86" w:hanging="189"/>
              <w:contextualSpacing/>
              <w:rPr>
                <w:rFonts w:ascii="Arial" w:eastAsia="標楷體" w:hAnsi="Arial" w:cs="Arial"/>
                <w:sz w:val="22"/>
                <w:szCs w:val="22"/>
              </w:rPr>
            </w:pPr>
            <w:r w:rsidRPr="00A34876">
              <w:rPr>
                <w:rFonts w:ascii="Arial" w:eastAsia="標楷體" w:hAnsi="Arial" w:cs="Arial" w:hint="eastAsia"/>
                <w:sz w:val="22"/>
                <w:szCs w:val="22"/>
              </w:rPr>
              <w:t>2.</w:t>
            </w:r>
            <w:r w:rsidR="008857B9" w:rsidRPr="00A34876">
              <w:rPr>
                <w:rFonts w:ascii="Arial" w:eastAsia="標楷體" w:hAnsi="Arial" w:cs="Arial"/>
                <w:sz w:val="22"/>
                <w:szCs w:val="22"/>
              </w:rPr>
              <w:t>工作經驗：</w:t>
            </w:r>
            <w:r w:rsidRPr="00A34876">
              <w:rPr>
                <w:rFonts w:ascii="Arial" w:eastAsia="標楷體" w:hAnsi="Arial" w:cs="Arial"/>
                <w:sz w:val="22"/>
                <w:szCs w:val="22"/>
              </w:rPr>
              <w:br/>
            </w:r>
            <w:r w:rsidR="008857B9" w:rsidRPr="00A34876">
              <w:rPr>
                <w:rFonts w:ascii="Arial" w:eastAsia="標楷體" w:hAnsi="Arial" w:cs="Arial"/>
                <w:spacing w:val="-14"/>
                <w:sz w:val="22"/>
                <w:szCs w:val="22"/>
              </w:rPr>
              <w:t>具備公民營銀行</w:t>
            </w:r>
            <w:r w:rsidR="008857B9" w:rsidRPr="00A34876">
              <w:rPr>
                <w:rFonts w:ascii="Arial" w:eastAsia="標楷體" w:hAnsi="Arial" w:cs="Arial"/>
                <w:b/>
                <w:bCs/>
                <w:spacing w:val="-14"/>
                <w:sz w:val="22"/>
                <w:szCs w:val="22"/>
              </w:rPr>
              <w:t>(</w:t>
            </w:r>
            <w:r w:rsidR="008857B9" w:rsidRPr="00A34876">
              <w:rPr>
                <w:rFonts w:ascii="Arial" w:eastAsia="標楷體" w:hAnsi="Arial" w:cs="Arial"/>
                <w:b/>
                <w:bCs/>
                <w:spacing w:val="-14"/>
                <w:sz w:val="22"/>
                <w:szCs w:val="22"/>
              </w:rPr>
              <w:t>不含</w:t>
            </w:r>
            <w:r w:rsidR="008857B9" w:rsidRPr="00A34876">
              <w:rPr>
                <w:rFonts w:ascii="Arial" w:eastAsia="標楷體" w:hAnsi="Arial" w:cs="Arial"/>
                <w:b/>
                <w:bCs/>
                <w:sz w:val="22"/>
                <w:szCs w:val="22"/>
              </w:rPr>
              <w:t>農漁會、信用合作社及郵政</w:t>
            </w:r>
            <w:r w:rsidR="008857B9" w:rsidRPr="00A34876">
              <w:rPr>
                <w:rFonts w:ascii="Arial" w:eastAsia="標楷體" w:hAnsi="Arial" w:cs="Arial"/>
                <w:b/>
                <w:bCs/>
                <w:sz w:val="22"/>
                <w:szCs w:val="22"/>
              </w:rPr>
              <w:t>)</w:t>
            </w:r>
            <w:r w:rsidR="008857B9" w:rsidRPr="00A34876">
              <w:rPr>
                <w:rFonts w:ascii="Arial" w:eastAsia="標楷體" w:hAnsi="Arial" w:cs="Arial"/>
                <w:sz w:val="22"/>
                <w:szCs w:val="22"/>
              </w:rPr>
              <w:t>企金徵授信</w:t>
            </w:r>
            <w:r w:rsidR="008857B9" w:rsidRPr="00A34876">
              <w:rPr>
                <w:rFonts w:ascii="Arial" w:eastAsia="標楷體" w:hAnsi="Arial" w:cs="Arial"/>
                <w:spacing w:val="8"/>
                <w:sz w:val="22"/>
                <w:szCs w:val="22"/>
              </w:rPr>
              <w:t>業務</w:t>
            </w:r>
            <w:r w:rsidR="00BD35BF" w:rsidRPr="00A34876">
              <w:rPr>
                <w:rFonts w:ascii="Arial" w:eastAsia="標楷體" w:hAnsi="Arial" w:cs="Arial" w:hint="eastAsia"/>
                <w:b/>
                <w:bCs/>
                <w:spacing w:val="8"/>
                <w:sz w:val="22"/>
                <w:szCs w:val="22"/>
              </w:rPr>
              <w:t>(</w:t>
            </w:r>
            <w:r w:rsidR="00BD35BF" w:rsidRPr="00A34876">
              <w:rPr>
                <w:rFonts w:ascii="Arial" w:eastAsia="標楷體" w:hAnsi="Arial" w:cs="Arial" w:hint="eastAsia"/>
                <w:b/>
                <w:bCs/>
                <w:spacing w:val="8"/>
                <w:sz w:val="22"/>
                <w:szCs w:val="22"/>
              </w:rPr>
              <w:t>不含催收</w:t>
            </w:r>
            <w:r w:rsidR="00BD35BF" w:rsidRPr="00A34876">
              <w:rPr>
                <w:rFonts w:ascii="Arial" w:eastAsia="標楷體" w:hAnsi="Arial" w:cs="Arial" w:hint="eastAsia"/>
                <w:b/>
                <w:bCs/>
                <w:spacing w:val="8"/>
                <w:sz w:val="22"/>
                <w:szCs w:val="22"/>
              </w:rPr>
              <w:t>)</w:t>
            </w:r>
            <w:r w:rsidR="008857B9" w:rsidRPr="00A34876">
              <w:rPr>
                <w:rFonts w:ascii="Arial" w:eastAsia="標楷體" w:hAnsi="Arial" w:cs="Arial"/>
                <w:spacing w:val="8"/>
                <w:sz w:val="22"/>
                <w:szCs w:val="22"/>
              </w:rPr>
              <w:t>工作經驗</w:t>
            </w:r>
            <w:r w:rsidR="008857B9" w:rsidRPr="00A34876">
              <w:rPr>
                <w:rFonts w:ascii="Arial" w:eastAsia="標楷體" w:hAnsi="Arial" w:cs="Arial"/>
                <w:spacing w:val="8"/>
                <w:sz w:val="22"/>
                <w:szCs w:val="22"/>
              </w:rPr>
              <w:t>3</w:t>
            </w:r>
            <w:r w:rsidR="008857B9" w:rsidRPr="00A34876">
              <w:rPr>
                <w:rFonts w:ascii="Arial" w:eastAsia="標楷體" w:hAnsi="Arial" w:cs="Arial"/>
                <w:spacing w:val="8"/>
                <w:sz w:val="22"/>
                <w:szCs w:val="22"/>
              </w:rPr>
              <w:t>年以上。</w:t>
            </w:r>
          </w:p>
          <w:p w14:paraId="66EBC8D8" w14:textId="548DA9F6" w:rsidR="008857B9" w:rsidRPr="00A34876" w:rsidRDefault="00826219" w:rsidP="00826219">
            <w:pPr>
              <w:snapToGrid w:val="0"/>
              <w:spacing w:line="360" w:lineRule="exact"/>
              <w:ind w:left="189" w:hangingChars="86" w:hanging="189"/>
              <w:contextualSpacing/>
              <w:rPr>
                <w:rFonts w:ascii="Arial" w:eastAsia="標楷體" w:hAnsi="Arial" w:cs="Arial"/>
                <w:sz w:val="22"/>
                <w:szCs w:val="22"/>
              </w:rPr>
            </w:pPr>
            <w:r w:rsidRPr="00A34876">
              <w:rPr>
                <w:rFonts w:ascii="Arial" w:eastAsia="標楷體" w:hAnsi="Arial" w:cs="Arial" w:hint="eastAsia"/>
                <w:sz w:val="22"/>
                <w:szCs w:val="22"/>
              </w:rPr>
              <w:t>3.</w:t>
            </w:r>
            <w:r w:rsidR="008857B9" w:rsidRPr="00A34876">
              <w:rPr>
                <w:rFonts w:ascii="Arial" w:eastAsia="標楷體" w:hAnsi="Arial" w:cs="Arial" w:hint="eastAsia"/>
                <w:sz w:val="22"/>
                <w:szCs w:val="22"/>
              </w:rPr>
              <w:t>已取得下列</w:t>
            </w:r>
            <w:r w:rsidR="008857B9" w:rsidRPr="00A34876">
              <w:rPr>
                <w:rFonts w:ascii="Arial" w:eastAsia="標楷體" w:hAnsi="Arial" w:cs="Arial" w:hint="eastAsia"/>
                <w:sz w:val="22"/>
                <w:szCs w:val="22"/>
              </w:rPr>
              <w:t>2</w:t>
            </w:r>
            <w:r w:rsidR="008857B9" w:rsidRPr="00A34876">
              <w:rPr>
                <w:rFonts w:ascii="Arial" w:eastAsia="標楷體" w:hAnsi="Arial" w:cs="Arial" w:hint="eastAsia"/>
                <w:sz w:val="22"/>
                <w:szCs w:val="22"/>
              </w:rPr>
              <w:t>項測驗合格證明書：</w:t>
            </w:r>
          </w:p>
          <w:p w14:paraId="2EC93BAF" w14:textId="4D1BB43B" w:rsidR="008857B9" w:rsidRPr="00A34876" w:rsidRDefault="008857B9" w:rsidP="00E85BE0">
            <w:pPr>
              <w:snapToGrid w:val="0"/>
              <w:spacing w:line="360" w:lineRule="exact"/>
              <w:ind w:leftChars="100" w:left="570" w:hangingChars="150" w:hanging="330"/>
              <w:contextualSpacing/>
              <w:jc w:val="both"/>
              <w:rPr>
                <w:rFonts w:ascii="Arial" w:eastAsia="標楷體" w:hAnsi="Arial" w:cs="Arial"/>
                <w:spacing w:val="-40"/>
                <w:sz w:val="22"/>
                <w:szCs w:val="22"/>
              </w:rPr>
            </w:pPr>
            <w:r w:rsidRPr="00A34876">
              <w:rPr>
                <w:rFonts w:ascii="Arial" w:eastAsia="標楷體" w:hAnsi="Arial" w:cs="Arial"/>
                <w:sz w:val="22"/>
                <w:szCs w:val="22"/>
              </w:rPr>
              <w:t>(1)</w:t>
            </w:r>
            <w:r w:rsidRPr="00A34876">
              <w:rPr>
                <w:rFonts w:ascii="Arial" w:eastAsia="標楷體" w:hAnsi="Arial" w:cs="Arial" w:hint="eastAsia"/>
                <w:spacing w:val="-50"/>
                <w:sz w:val="22"/>
                <w:szCs w:val="22"/>
              </w:rPr>
              <w:t>「信託業務專業測驗」或「信託法規測驗」。</w:t>
            </w:r>
          </w:p>
          <w:p w14:paraId="667688DC" w14:textId="4CB58236" w:rsidR="008857B9" w:rsidRPr="00A34876" w:rsidRDefault="008857B9" w:rsidP="00E85BE0">
            <w:pPr>
              <w:snapToGrid w:val="0"/>
              <w:spacing w:line="360" w:lineRule="exact"/>
              <w:ind w:leftChars="100" w:left="570" w:hangingChars="150" w:hanging="330"/>
              <w:contextualSpacing/>
              <w:jc w:val="both"/>
              <w:rPr>
                <w:rFonts w:ascii="Arial" w:eastAsia="標楷體" w:hAnsi="Arial" w:cs="Arial"/>
                <w:sz w:val="22"/>
                <w:szCs w:val="22"/>
              </w:rPr>
            </w:pPr>
            <w:r w:rsidRPr="00A34876">
              <w:rPr>
                <w:rFonts w:ascii="Arial" w:eastAsia="標楷體" w:hAnsi="Arial" w:cs="Arial"/>
                <w:sz w:val="22"/>
                <w:szCs w:val="22"/>
              </w:rPr>
              <w:t>(2)</w:t>
            </w:r>
            <w:r w:rsidRPr="00A34876">
              <w:rPr>
                <w:rFonts w:ascii="Arial" w:eastAsia="標楷體" w:hAnsi="Arial" w:cs="Arial" w:hint="eastAsia"/>
                <w:spacing w:val="-6"/>
                <w:sz w:val="22"/>
                <w:szCs w:val="22"/>
              </w:rPr>
              <w:t>「</w:t>
            </w:r>
            <w:r w:rsidRPr="00A34876">
              <w:rPr>
                <w:rFonts w:ascii="Arial" w:eastAsia="標楷體" w:hAnsi="Arial" w:cs="Arial"/>
                <w:spacing w:val="-6"/>
                <w:sz w:val="22"/>
                <w:szCs w:val="22"/>
              </w:rPr>
              <w:t>銀行內部控制與內部稽核測驗</w:t>
            </w:r>
            <w:r w:rsidRPr="00A34876">
              <w:rPr>
                <w:rFonts w:ascii="Arial" w:eastAsia="標楷體" w:hAnsi="Arial" w:cs="Arial" w:hint="eastAsia"/>
                <w:spacing w:val="-6"/>
                <w:sz w:val="22"/>
                <w:szCs w:val="22"/>
              </w:rPr>
              <w:t>」</w:t>
            </w:r>
            <w:r w:rsidRPr="00A34876">
              <w:rPr>
                <w:rFonts w:ascii="Arial" w:eastAsia="標楷體" w:hAnsi="Arial" w:cs="Arial"/>
                <w:spacing w:val="-6"/>
                <w:sz w:val="22"/>
                <w:szCs w:val="22"/>
              </w:rPr>
              <w:t>。</w:t>
            </w:r>
          </w:p>
        </w:tc>
        <w:tc>
          <w:tcPr>
            <w:tcW w:w="3260" w:type="dxa"/>
            <w:vMerge w:val="restart"/>
            <w:shd w:val="clear" w:color="auto" w:fill="FFFFFF"/>
            <w:vAlign w:val="center"/>
          </w:tcPr>
          <w:p w14:paraId="12E639C4" w14:textId="03D5A33D" w:rsidR="008857B9" w:rsidRPr="00A34876" w:rsidRDefault="009F521E" w:rsidP="009F521E">
            <w:pPr>
              <w:snapToGrid w:val="0"/>
              <w:spacing w:line="360" w:lineRule="exact"/>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BA1628" w:rsidRPr="00A34876">
              <w:rPr>
                <w:rFonts w:ascii="Arial" w:eastAsia="標楷體" w:hAnsi="Arial" w:cs="Arial"/>
                <w:sz w:val="22"/>
                <w:szCs w:val="22"/>
              </w:rPr>
              <w:t>第一試</w:t>
            </w:r>
            <w:r w:rsidR="008857B9" w:rsidRPr="00A34876">
              <w:rPr>
                <w:rFonts w:ascii="Arial" w:eastAsia="標楷體" w:hAnsi="Arial" w:cs="Arial"/>
                <w:sz w:val="22"/>
                <w:szCs w:val="22"/>
              </w:rPr>
              <w:t>：筆試</w:t>
            </w:r>
          </w:p>
          <w:p w14:paraId="2542CF06" w14:textId="77777777" w:rsidR="008857B9" w:rsidRPr="00A34876" w:rsidRDefault="008857B9" w:rsidP="005D3BEC">
            <w:pPr>
              <w:snapToGrid w:val="0"/>
              <w:spacing w:line="360" w:lineRule="exact"/>
              <w:ind w:firstLineChars="85" w:firstLine="187"/>
              <w:contextualSpacing/>
              <w:jc w:val="both"/>
              <w:rPr>
                <w:rFonts w:ascii="Arial" w:eastAsia="標楷體" w:hAnsi="Arial" w:cs="Arial"/>
                <w:b/>
                <w:bCs/>
                <w:sz w:val="22"/>
                <w:szCs w:val="22"/>
              </w:rPr>
            </w:pPr>
            <w:r w:rsidRPr="00A34876">
              <w:rPr>
                <w:rFonts w:ascii="Arial" w:eastAsia="標楷體" w:hAnsi="Arial" w:cs="Arial"/>
                <w:b/>
                <w:bCs/>
                <w:sz w:val="22"/>
                <w:szCs w:val="22"/>
              </w:rPr>
              <w:t>專業科目</w:t>
            </w:r>
            <w:r w:rsidRPr="00A34876">
              <w:rPr>
                <w:rFonts w:ascii="Arial" w:eastAsia="標楷體" w:hAnsi="Arial" w:cs="Arial" w:hint="eastAsia"/>
                <w:b/>
                <w:bCs/>
                <w:sz w:val="22"/>
                <w:szCs w:val="22"/>
              </w:rPr>
              <w:t>(100%)</w:t>
            </w:r>
          </w:p>
          <w:p w14:paraId="0F0CE336" w14:textId="7CDAB4FA" w:rsidR="008857B9" w:rsidRPr="00A34876" w:rsidRDefault="009F521E" w:rsidP="005D3BEC">
            <w:pPr>
              <w:snapToGrid w:val="0"/>
              <w:spacing w:line="360" w:lineRule="exact"/>
              <w:ind w:firstLineChars="85" w:firstLine="187"/>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8857B9" w:rsidRPr="00A34876">
              <w:rPr>
                <w:rFonts w:ascii="Arial" w:eastAsia="標楷體" w:hAnsi="Arial" w:cs="Arial"/>
                <w:sz w:val="22"/>
                <w:szCs w:val="22"/>
              </w:rPr>
              <w:t>徵授信實務及相關法規</w:t>
            </w:r>
          </w:p>
          <w:p w14:paraId="7C7553C6" w14:textId="0A839AA9" w:rsidR="008857B9" w:rsidRPr="00A34876" w:rsidRDefault="009F521E" w:rsidP="005D3BEC">
            <w:pPr>
              <w:snapToGrid w:val="0"/>
              <w:spacing w:line="360" w:lineRule="exact"/>
              <w:ind w:firstLineChars="85" w:firstLine="187"/>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8857B9" w:rsidRPr="00A34876">
              <w:rPr>
                <w:rFonts w:ascii="Arial" w:eastAsia="標楷體" w:hAnsi="Arial" w:cs="Arial"/>
                <w:sz w:val="22"/>
                <w:szCs w:val="22"/>
              </w:rPr>
              <w:t>洗錢防制相關法令</w:t>
            </w:r>
          </w:p>
          <w:p w14:paraId="3C1BC5DF" w14:textId="77777777" w:rsidR="008857B9" w:rsidRPr="00A34876" w:rsidRDefault="008857B9" w:rsidP="005D3BEC">
            <w:pPr>
              <w:snapToGrid w:val="0"/>
              <w:spacing w:line="360" w:lineRule="exact"/>
              <w:ind w:firstLineChars="85" w:firstLine="187"/>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r w:rsidRPr="00A34876">
              <w:rPr>
                <w:rFonts w:ascii="Arial" w:eastAsia="標楷體" w:hAnsi="Arial" w:cs="Arial"/>
                <w:sz w:val="22"/>
                <w:szCs w:val="22"/>
              </w:rPr>
              <w:t>+</w:t>
            </w:r>
            <w:r w:rsidRPr="00A34876">
              <w:rPr>
                <w:rFonts w:ascii="Arial" w:eastAsia="標楷體" w:hAnsi="Arial" w:cs="Arial"/>
                <w:sz w:val="22"/>
                <w:szCs w:val="22"/>
              </w:rPr>
              <w:t>非選擇題</w:t>
            </w:r>
          </w:p>
          <w:p w14:paraId="0441F5AB" w14:textId="066BF369" w:rsidR="008857B9" w:rsidRPr="00A34876" w:rsidRDefault="009F521E" w:rsidP="009F521E">
            <w:pPr>
              <w:snapToGrid w:val="0"/>
              <w:spacing w:line="360" w:lineRule="exact"/>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BA1628" w:rsidRPr="00A34876">
              <w:rPr>
                <w:rFonts w:ascii="Arial" w:eastAsia="標楷體" w:hAnsi="Arial" w:cs="Arial"/>
                <w:sz w:val="22"/>
                <w:szCs w:val="22"/>
              </w:rPr>
              <w:t>第二試</w:t>
            </w:r>
            <w:r w:rsidR="008857B9" w:rsidRPr="00A34876">
              <w:rPr>
                <w:rFonts w:ascii="Arial" w:eastAsia="標楷體" w:hAnsi="Arial" w:cs="Arial"/>
                <w:sz w:val="22"/>
                <w:szCs w:val="22"/>
              </w:rPr>
              <w:t>：口試</w:t>
            </w:r>
          </w:p>
          <w:p w14:paraId="717A4B27" w14:textId="77777777" w:rsidR="008857B9" w:rsidRPr="00A34876" w:rsidRDefault="008857B9" w:rsidP="00E85BE0">
            <w:pPr>
              <w:snapToGrid w:val="0"/>
              <w:spacing w:line="360" w:lineRule="exact"/>
              <w:rPr>
                <w:rFonts w:ascii="Arial" w:eastAsia="標楷體" w:hAnsi="Arial" w:cs="Arial"/>
                <w:sz w:val="22"/>
                <w:szCs w:val="22"/>
              </w:rPr>
            </w:pPr>
          </w:p>
          <w:p w14:paraId="7BA2138C" w14:textId="77777777" w:rsidR="008857B9" w:rsidRPr="00A34876" w:rsidRDefault="008857B9" w:rsidP="00E85BE0">
            <w:pPr>
              <w:snapToGrid w:val="0"/>
              <w:spacing w:line="36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13D4CFC8" w14:textId="07FACDCA" w:rsidR="008857B9" w:rsidRPr="00A34876" w:rsidRDefault="008857B9" w:rsidP="005D3BEC">
            <w:pPr>
              <w:snapToGrid w:val="0"/>
              <w:spacing w:line="360" w:lineRule="exact"/>
              <w:ind w:left="185" w:hangingChars="84" w:hanging="185"/>
              <w:contextualSpacing/>
              <w:jc w:val="both"/>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sz w:val="22"/>
                <w:szCs w:val="22"/>
              </w:rPr>
              <w:t>具普通重型機車與小客車駕照尤佳。</w:t>
            </w:r>
          </w:p>
          <w:p w14:paraId="6633F11D" w14:textId="3BA70D8B" w:rsidR="008857B9" w:rsidRPr="00A34876" w:rsidRDefault="008857B9" w:rsidP="00E85BE0">
            <w:pPr>
              <w:snapToGrid w:val="0"/>
              <w:spacing w:line="360" w:lineRule="exact"/>
              <w:ind w:left="175" w:hangingChars="78" w:hanging="175"/>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2.</w:t>
            </w:r>
            <w:r w:rsidRPr="00A34876">
              <w:rPr>
                <w:rFonts w:ascii="Arial" w:eastAsia="標楷體" w:hAnsi="Arial" w:cs="Arial"/>
                <w:spacing w:val="4"/>
                <w:sz w:val="22"/>
                <w:szCs w:val="22"/>
              </w:rPr>
              <w:t>已取得「初階授信人員專業</w:t>
            </w:r>
            <w:r w:rsidRPr="00A34876">
              <w:rPr>
                <w:rFonts w:ascii="Arial" w:eastAsia="標楷體" w:hAnsi="Arial" w:cs="Arial"/>
                <w:sz w:val="22"/>
                <w:szCs w:val="22"/>
              </w:rPr>
              <w:t>能力測驗」或「進階授信人員專業能力測驗」合格證明書。</w:t>
            </w:r>
          </w:p>
          <w:p w14:paraId="71B5CDFC" w14:textId="50DE4317" w:rsidR="008857B9" w:rsidRPr="00A34876" w:rsidRDefault="008857B9" w:rsidP="005D3BEC">
            <w:pPr>
              <w:snapToGrid w:val="0"/>
              <w:spacing w:line="360" w:lineRule="exact"/>
              <w:ind w:left="185" w:hangingChars="84" w:hanging="185"/>
              <w:contextualSpacing/>
              <w:jc w:val="both"/>
              <w:rPr>
                <w:rFonts w:ascii="Arial" w:eastAsia="標楷體" w:hAnsi="Arial" w:cs="Arial"/>
                <w:sz w:val="22"/>
                <w:szCs w:val="22"/>
              </w:rPr>
            </w:pPr>
            <w:r w:rsidRPr="00A34876">
              <w:rPr>
                <w:rFonts w:ascii="Arial" w:eastAsia="標楷體" w:hAnsi="Arial" w:cs="Arial" w:hint="eastAsia"/>
                <w:sz w:val="22"/>
                <w:szCs w:val="22"/>
              </w:rPr>
              <w:t>3.</w:t>
            </w:r>
            <w:r w:rsidRPr="00A34876">
              <w:rPr>
                <w:rFonts w:ascii="Arial" w:eastAsia="標楷體" w:hAnsi="Arial" w:cs="Arial"/>
                <w:sz w:val="22"/>
                <w:szCs w:val="22"/>
              </w:rPr>
              <w:t>具備總行或區域中心授信審查實務經驗。</w:t>
            </w:r>
          </w:p>
          <w:p w14:paraId="09AAD44D" w14:textId="2A4FB014" w:rsidR="008857B9" w:rsidRPr="00A34876" w:rsidRDefault="008857B9" w:rsidP="005D3BEC">
            <w:pPr>
              <w:snapToGrid w:val="0"/>
              <w:spacing w:line="360" w:lineRule="exact"/>
              <w:ind w:left="186" w:hangingChars="83" w:hanging="186"/>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4.</w:t>
            </w:r>
            <w:r w:rsidRPr="00A34876">
              <w:rPr>
                <w:rFonts w:ascii="Arial" w:eastAsia="標楷體" w:hAnsi="Arial" w:cs="Arial" w:hint="eastAsia"/>
                <w:spacing w:val="4"/>
                <w:sz w:val="22"/>
                <w:szCs w:val="22"/>
              </w:rPr>
              <w:t>語言程度通過下列任一語言測驗標準：</w:t>
            </w:r>
          </w:p>
          <w:p w14:paraId="799F36E1" w14:textId="709C4DF8" w:rsidR="008857B9" w:rsidRPr="00A34876" w:rsidRDefault="008857B9" w:rsidP="005D3BEC">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(1)</w:t>
            </w:r>
            <w:r w:rsidR="005D3BEC"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TOEIC 800</w:t>
            </w:r>
            <w:r w:rsidRPr="00A34876">
              <w:rPr>
                <w:rFonts w:ascii="Arial" w:eastAsia="標楷體" w:hAnsi="Arial" w:cs="Arial" w:hint="eastAsia"/>
                <w:sz w:val="22"/>
                <w:szCs w:val="22"/>
              </w:rPr>
              <w:t>。</w:t>
            </w:r>
          </w:p>
          <w:p w14:paraId="6C095CAF" w14:textId="37680DA5" w:rsidR="008857B9" w:rsidRPr="00A34876" w:rsidRDefault="008857B9" w:rsidP="005D3BEC">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(2)</w:t>
            </w:r>
            <w:r w:rsidR="005D3BEC"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TOFEL iBT 75</w:t>
            </w:r>
            <w:r w:rsidRPr="00A34876">
              <w:rPr>
                <w:rFonts w:ascii="Arial" w:eastAsia="標楷體" w:hAnsi="Arial" w:cs="Arial" w:hint="eastAsia"/>
                <w:sz w:val="22"/>
                <w:szCs w:val="22"/>
              </w:rPr>
              <w:t>。</w:t>
            </w:r>
          </w:p>
          <w:p w14:paraId="3E3584A9" w14:textId="2DE031CF" w:rsidR="008857B9" w:rsidRPr="00A34876" w:rsidRDefault="008857B9" w:rsidP="005D3BEC">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(3)</w:t>
            </w:r>
            <w:r w:rsidR="005D3BEC"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IELTS 6.0</w:t>
            </w:r>
            <w:r w:rsidRPr="00A34876">
              <w:rPr>
                <w:rFonts w:ascii="Arial" w:eastAsia="標楷體" w:hAnsi="Arial" w:cs="Arial" w:hint="eastAsia"/>
                <w:sz w:val="22"/>
                <w:szCs w:val="22"/>
              </w:rPr>
              <w:t>。</w:t>
            </w:r>
          </w:p>
          <w:p w14:paraId="262F0E34" w14:textId="0CE394E4" w:rsidR="008857B9" w:rsidRPr="00A34876" w:rsidRDefault="008857B9" w:rsidP="005D3BEC">
            <w:pPr>
              <w:snapToGrid w:val="0"/>
              <w:spacing w:line="360" w:lineRule="exact"/>
              <w:ind w:leftChars="100" w:left="504" w:hangingChars="120" w:hanging="264"/>
              <w:contextualSpacing/>
              <w:rPr>
                <w:rFonts w:ascii="Arial" w:eastAsia="標楷體" w:hAnsi="Arial" w:cs="Arial"/>
                <w:spacing w:val="4"/>
                <w:sz w:val="22"/>
                <w:szCs w:val="22"/>
              </w:rPr>
            </w:pPr>
            <w:r w:rsidRPr="00A34876">
              <w:rPr>
                <w:rFonts w:ascii="Arial" w:eastAsia="標楷體" w:hAnsi="Arial" w:cs="Arial" w:hint="eastAsia"/>
                <w:sz w:val="22"/>
                <w:szCs w:val="22"/>
              </w:rPr>
              <w:t>(4)</w:t>
            </w:r>
            <w:r w:rsidR="005D3BEC" w:rsidRPr="00A34876">
              <w:rPr>
                <w:rFonts w:ascii="Arial" w:eastAsia="標楷體" w:hAnsi="Arial" w:cs="Arial" w:hint="eastAsia"/>
                <w:spacing w:val="-4"/>
                <w:sz w:val="22"/>
                <w:szCs w:val="22"/>
              </w:rPr>
              <w:t xml:space="preserve"> </w:t>
            </w:r>
            <w:r w:rsidRPr="00A34876">
              <w:rPr>
                <w:rFonts w:ascii="Arial" w:eastAsia="標楷體" w:hAnsi="Arial" w:cs="Arial"/>
                <w:spacing w:val="-4"/>
                <w:sz w:val="22"/>
                <w:szCs w:val="22"/>
              </w:rPr>
              <w:t>FLPT (</w:t>
            </w:r>
            <w:r w:rsidRPr="00A34876">
              <w:rPr>
                <w:rFonts w:ascii="Arial" w:eastAsia="標楷體" w:hAnsi="Arial" w:cs="Arial" w:hint="eastAsia"/>
                <w:spacing w:val="-4"/>
                <w:sz w:val="22"/>
                <w:szCs w:val="22"/>
              </w:rPr>
              <w:t>外語能力測驗</w:t>
            </w:r>
            <w:r w:rsidRPr="00A34876">
              <w:rPr>
                <w:rFonts w:ascii="Arial" w:eastAsia="標楷體" w:hAnsi="Arial" w:cs="Arial"/>
                <w:spacing w:val="-4"/>
                <w:sz w:val="22"/>
                <w:szCs w:val="22"/>
              </w:rPr>
              <w:t>)</w:t>
            </w:r>
            <w:r w:rsidRPr="00A34876">
              <w:rPr>
                <w:rFonts w:ascii="Arial" w:eastAsia="標楷體" w:hAnsi="Arial" w:cs="Arial" w:hint="eastAsia"/>
                <w:spacing w:val="-4"/>
                <w:sz w:val="22"/>
                <w:szCs w:val="22"/>
              </w:rPr>
              <w:t>筆試</w:t>
            </w:r>
            <w:r w:rsidRPr="00A34876">
              <w:rPr>
                <w:rFonts w:ascii="Arial" w:eastAsia="標楷體" w:hAnsi="Arial" w:cs="Arial"/>
                <w:spacing w:val="4"/>
                <w:sz w:val="22"/>
                <w:szCs w:val="22"/>
              </w:rPr>
              <w:t>220</w:t>
            </w:r>
            <w:r w:rsidRPr="00A34876">
              <w:rPr>
                <w:rFonts w:ascii="Arial" w:eastAsia="標楷體" w:hAnsi="Arial" w:cs="Arial" w:hint="eastAsia"/>
                <w:spacing w:val="4"/>
                <w:sz w:val="22"/>
                <w:szCs w:val="22"/>
              </w:rPr>
              <w:t>；口說</w:t>
            </w:r>
            <w:r w:rsidRPr="00A34876">
              <w:rPr>
                <w:rFonts w:ascii="Arial" w:eastAsia="標楷體" w:hAnsi="Arial" w:cs="Arial"/>
                <w:spacing w:val="4"/>
                <w:sz w:val="22"/>
                <w:szCs w:val="22"/>
              </w:rPr>
              <w:t>S-2+(</w:t>
            </w:r>
            <w:r w:rsidRPr="00A34876">
              <w:rPr>
                <w:rFonts w:ascii="Arial" w:eastAsia="標楷體" w:hAnsi="Arial" w:cs="Arial" w:hint="eastAsia"/>
                <w:spacing w:val="4"/>
                <w:sz w:val="22"/>
                <w:szCs w:val="22"/>
              </w:rPr>
              <w:t>英語、日語、德語</w:t>
            </w:r>
            <w:r w:rsidRPr="00A34876">
              <w:rPr>
                <w:rFonts w:ascii="Arial" w:eastAsia="標楷體" w:hAnsi="Arial" w:cs="Arial"/>
                <w:spacing w:val="4"/>
                <w:sz w:val="22"/>
                <w:szCs w:val="22"/>
              </w:rPr>
              <w:t>)</w:t>
            </w:r>
            <w:r w:rsidRPr="00A34876">
              <w:rPr>
                <w:rFonts w:ascii="Arial" w:eastAsia="標楷體" w:hAnsi="Arial" w:cs="Arial" w:hint="eastAsia"/>
                <w:spacing w:val="4"/>
                <w:sz w:val="22"/>
                <w:szCs w:val="22"/>
              </w:rPr>
              <w:t>。</w:t>
            </w:r>
          </w:p>
          <w:p w14:paraId="7640AD51" w14:textId="77777777" w:rsidR="008857B9" w:rsidRPr="00A34876" w:rsidRDefault="008857B9" w:rsidP="005D3BEC">
            <w:pPr>
              <w:snapToGrid w:val="0"/>
              <w:spacing w:line="360" w:lineRule="exact"/>
              <w:ind w:leftChars="100" w:left="504" w:hangingChars="120" w:hanging="264"/>
              <w:contextualSpacing/>
              <w:rPr>
                <w:rFonts w:ascii="Arial" w:eastAsia="標楷體" w:hAnsi="Arial" w:cs="Arial"/>
                <w:spacing w:val="-20"/>
                <w:sz w:val="22"/>
                <w:szCs w:val="22"/>
              </w:rPr>
            </w:pPr>
            <w:r w:rsidRPr="00A34876">
              <w:rPr>
                <w:rFonts w:ascii="Arial" w:eastAsia="標楷體" w:hAnsi="Arial" w:cs="Arial" w:hint="eastAsia"/>
                <w:sz w:val="22"/>
                <w:szCs w:val="22"/>
              </w:rPr>
              <w:t>(5)</w:t>
            </w:r>
            <w:r w:rsidRPr="00A34876">
              <w:rPr>
                <w:rFonts w:ascii="Arial" w:eastAsia="標楷體" w:hAnsi="Arial" w:cs="Arial" w:hint="eastAsia"/>
                <w:spacing w:val="-20"/>
                <w:sz w:val="22"/>
                <w:szCs w:val="22"/>
              </w:rPr>
              <w:t>全民英檢</w:t>
            </w:r>
            <w:r w:rsidRPr="00A34876">
              <w:rPr>
                <w:rFonts w:ascii="Arial" w:eastAsia="標楷體" w:hAnsi="Arial" w:cs="Arial" w:hint="eastAsia"/>
                <w:spacing w:val="-20"/>
                <w:sz w:val="22"/>
                <w:szCs w:val="22"/>
              </w:rPr>
              <w:t>(</w:t>
            </w:r>
            <w:r w:rsidRPr="00A34876">
              <w:rPr>
                <w:rFonts w:ascii="Arial" w:eastAsia="標楷體" w:hAnsi="Arial" w:cs="Arial" w:hint="eastAsia"/>
                <w:spacing w:val="-20"/>
                <w:sz w:val="22"/>
                <w:szCs w:val="22"/>
              </w:rPr>
              <w:t>聽說讀寫</w:t>
            </w:r>
            <w:r w:rsidRPr="00A34876">
              <w:rPr>
                <w:rFonts w:ascii="Arial" w:eastAsia="標楷體" w:hAnsi="Arial" w:cs="Arial" w:hint="eastAsia"/>
                <w:spacing w:val="-20"/>
                <w:sz w:val="22"/>
                <w:szCs w:val="22"/>
              </w:rPr>
              <w:t>)</w:t>
            </w:r>
            <w:r w:rsidRPr="00A34876">
              <w:rPr>
                <w:rFonts w:ascii="Arial" w:eastAsia="標楷體" w:hAnsi="Arial" w:cs="Arial" w:hint="eastAsia"/>
                <w:spacing w:val="-20"/>
                <w:sz w:val="22"/>
                <w:szCs w:val="22"/>
              </w:rPr>
              <w:t>中高級。</w:t>
            </w:r>
          </w:p>
          <w:p w14:paraId="2A45E0C2" w14:textId="77777777" w:rsidR="008857B9" w:rsidRPr="00A34876" w:rsidRDefault="008857B9" w:rsidP="005D3BEC">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(6)</w:t>
            </w:r>
            <w:r w:rsidRPr="00A34876">
              <w:rPr>
                <w:rFonts w:ascii="Arial" w:eastAsia="標楷體" w:hAnsi="Arial" w:cs="Arial" w:hint="eastAsia"/>
                <w:spacing w:val="-4"/>
                <w:sz w:val="22"/>
                <w:szCs w:val="22"/>
              </w:rPr>
              <w:t>日文檢測</w:t>
            </w:r>
            <w:r w:rsidRPr="00A34876">
              <w:rPr>
                <w:rFonts w:ascii="Arial" w:eastAsia="標楷體" w:hAnsi="Arial" w:cs="Arial" w:hint="eastAsia"/>
                <w:spacing w:val="-4"/>
                <w:sz w:val="22"/>
                <w:szCs w:val="22"/>
              </w:rPr>
              <w:t>(JLPT)1</w:t>
            </w:r>
            <w:r w:rsidRPr="00A34876">
              <w:rPr>
                <w:rFonts w:ascii="Arial" w:eastAsia="標楷體" w:hAnsi="Arial" w:cs="Arial" w:hint="eastAsia"/>
                <w:spacing w:val="-4"/>
                <w:sz w:val="22"/>
                <w:szCs w:val="22"/>
              </w:rPr>
              <w:t>級或新制</w:t>
            </w:r>
            <w:r w:rsidRPr="00A34876">
              <w:rPr>
                <w:rFonts w:ascii="Arial" w:eastAsia="標楷體" w:hAnsi="Arial" w:cs="Arial" w:hint="eastAsia"/>
                <w:spacing w:val="-4"/>
                <w:sz w:val="22"/>
                <w:szCs w:val="22"/>
              </w:rPr>
              <w:t>1</w:t>
            </w:r>
            <w:r w:rsidRPr="00A34876">
              <w:rPr>
                <w:rFonts w:ascii="Arial" w:eastAsia="標楷體" w:hAnsi="Arial" w:cs="Arial" w:hint="eastAsia"/>
                <w:spacing w:val="-4"/>
                <w:sz w:val="22"/>
                <w:szCs w:val="22"/>
              </w:rPr>
              <w:t>級。</w:t>
            </w:r>
          </w:p>
          <w:p w14:paraId="55CC2E58" w14:textId="72B153FD" w:rsidR="008857B9" w:rsidRPr="00A34876" w:rsidRDefault="008857B9" w:rsidP="005D3BEC">
            <w:pPr>
              <w:snapToGrid w:val="0"/>
              <w:spacing w:line="360" w:lineRule="exact"/>
              <w:ind w:leftChars="100" w:left="549" w:hangingChars="143" w:hanging="309"/>
              <w:contextualSpacing/>
              <w:rPr>
                <w:rFonts w:ascii="Arial" w:eastAsia="標楷體" w:hAnsi="Arial" w:cs="Arial"/>
                <w:spacing w:val="-4"/>
                <w:sz w:val="22"/>
                <w:szCs w:val="22"/>
              </w:rPr>
            </w:pPr>
            <w:r w:rsidRPr="00A34876">
              <w:rPr>
                <w:rFonts w:ascii="Arial" w:eastAsia="標楷體" w:hAnsi="Arial" w:cs="Arial" w:hint="eastAsia"/>
                <w:spacing w:val="-4"/>
                <w:sz w:val="22"/>
                <w:szCs w:val="22"/>
              </w:rPr>
              <w:t>(7)</w:t>
            </w:r>
            <w:r w:rsidR="005D3BEC" w:rsidRPr="00A34876">
              <w:rPr>
                <w:rFonts w:ascii="Arial" w:eastAsia="標楷體" w:hAnsi="Arial" w:cs="Arial" w:hint="eastAsia"/>
                <w:spacing w:val="-4"/>
                <w:sz w:val="22"/>
                <w:szCs w:val="22"/>
              </w:rPr>
              <w:t xml:space="preserve"> </w:t>
            </w:r>
            <w:r w:rsidRPr="00A34876">
              <w:rPr>
                <w:rFonts w:ascii="Arial" w:eastAsia="標楷體" w:hAnsi="Arial" w:cs="Arial" w:hint="eastAsia"/>
                <w:spacing w:val="-4"/>
                <w:sz w:val="22"/>
                <w:szCs w:val="22"/>
              </w:rPr>
              <w:t>Goethe Zertifikat</w:t>
            </w:r>
            <w:r w:rsidRPr="00A34876">
              <w:rPr>
                <w:rFonts w:ascii="Arial" w:eastAsia="標楷體" w:hAnsi="Arial" w:cs="Arial" w:hint="eastAsia"/>
                <w:spacing w:val="-4"/>
                <w:sz w:val="22"/>
                <w:szCs w:val="22"/>
              </w:rPr>
              <w:t>德語檢定</w:t>
            </w:r>
            <w:r w:rsidRPr="00A34876">
              <w:rPr>
                <w:rFonts w:ascii="Arial" w:eastAsia="標楷體" w:hAnsi="Arial" w:cs="Arial" w:hint="eastAsia"/>
                <w:spacing w:val="-4"/>
                <w:sz w:val="22"/>
                <w:szCs w:val="22"/>
              </w:rPr>
              <w:t xml:space="preserve"> B2</w:t>
            </w:r>
            <w:r w:rsidRPr="00A34876">
              <w:rPr>
                <w:rFonts w:ascii="Arial" w:eastAsia="標楷體" w:hAnsi="Arial" w:cs="Arial" w:hint="eastAsia"/>
                <w:spacing w:val="-4"/>
                <w:sz w:val="22"/>
                <w:szCs w:val="22"/>
              </w:rPr>
              <w:t>。</w:t>
            </w:r>
          </w:p>
          <w:p w14:paraId="6C6D4958" w14:textId="17F01683" w:rsidR="008857B9" w:rsidRPr="00A34876" w:rsidRDefault="008857B9" w:rsidP="005D3BEC">
            <w:pPr>
              <w:snapToGrid w:val="0"/>
              <w:spacing w:line="36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(8)</w:t>
            </w:r>
            <w:r w:rsidR="005D3BEC"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TestDaF</w:t>
            </w:r>
            <w:r w:rsidRPr="00A34876">
              <w:rPr>
                <w:rFonts w:ascii="Arial" w:eastAsia="標楷體" w:hAnsi="Arial" w:cs="Arial" w:hint="eastAsia"/>
                <w:sz w:val="22"/>
                <w:szCs w:val="22"/>
              </w:rPr>
              <w:t>第三級</w:t>
            </w:r>
            <w:r w:rsidRPr="00A34876">
              <w:rPr>
                <w:rFonts w:ascii="Arial" w:eastAsia="標楷體" w:hAnsi="Arial" w:cs="Arial" w:hint="eastAsia"/>
                <w:sz w:val="22"/>
                <w:szCs w:val="22"/>
              </w:rPr>
              <w:t>(TDN 3)</w:t>
            </w:r>
          </w:p>
        </w:tc>
        <w:tc>
          <w:tcPr>
            <w:tcW w:w="1674" w:type="dxa"/>
            <w:shd w:val="clear" w:color="auto" w:fill="FFFFFF"/>
            <w:vAlign w:val="center"/>
          </w:tcPr>
          <w:p w14:paraId="224A0B8E"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台北地區</w:t>
            </w:r>
          </w:p>
          <w:p w14:paraId="37A3A49D" w14:textId="0C28C268" w:rsidR="005D3BEC" w:rsidRPr="00A34876" w:rsidRDefault="005D3BEC"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23</w:t>
            </w:r>
            <w:r w:rsidRPr="00A34876">
              <w:rPr>
                <w:rFonts w:ascii="Arial" w:eastAsia="標楷體" w:hAnsi="Arial" w:cs="Arial" w:hint="eastAsia"/>
                <w:color w:val="000000"/>
                <w:sz w:val="22"/>
                <w:szCs w:val="22"/>
              </w:rPr>
              <w:t>)</w:t>
            </w:r>
          </w:p>
        </w:tc>
        <w:tc>
          <w:tcPr>
            <w:tcW w:w="651" w:type="dxa"/>
            <w:shd w:val="clear" w:color="auto" w:fill="auto"/>
            <w:vAlign w:val="center"/>
          </w:tcPr>
          <w:p w14:paraId="1BEEE764" w14:textId="6ED572BA"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20</w:t>
            </w:r>
          </w:p>
        </w:tc>
        <w:tc>
          <w:tcPr>
            <w:tcW w:w="652" w:type="dxa"/>
            <w:vAlign w:val="center"/>
          </w:tcPr>
          <w:p w14:paraId="372F9E54" w14:textId="3062BF55"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60</w:t>
            </w:r>
          </w:p>
        </w:tc>
      </w:tr>
      <w:tr w:rsidR="008857B9" w:rsidRPr="00A34876" w14:paraId="2D159E3E" w14:textId="77777777" w:rsidTr="001748A5">
        <w:trPr>
          <w:trHeight w:val="4964"/>
          <w:jc w:val="center"/>
        </w:trPr>
        <w:tc>
          <w:tcPr>
            <w:tcW w:w="1555" w:type="dxa"/>
            <w:vMerge/>
            <w:shd w:val="clear" w:color="auto" w:fill="FFFFFF"/>
            <w:vAlign w:val="center"/>
          </w:tcPr>
          <w:p w14:paraId="2714B22D"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00422DD"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2437" w:type="dxa"/>
            <w:vMerge/>
            <w:shd w:val="clear" w:color="auto" w:fill="FFFFFF"/>
            <w:vAlign w:val="center"/>
          </w:tcPr>
          <w:p w14:paraId="19BA732C" w14:textId="77777777" w:rsidR="008857B9" w:rsidRPr="00A34876" w:rsidRDefault="008857B9" w:rsidP="00E85BE0">
            <w:pPr>
              <w:snapToGrid w:val="0"/>
              <w:spacing w:line="360" w:lineRule="exact"/>
              <w:contextualSpacing/>
              <w:jc w:val="both"/>
              <w:rPr>
                <w:rFonts w:ascii="Arial" w:eastAsia="標楷體" w:hAnsi="Arial" w:cs="Arial"/>
                <w:sz w:val="22"/>
                <w:szCs w:val="22"/>
              </w:rPr>
            </w:pPr>
          </w:p>
        </w:tc>
        <w:tc>
          <w:tcPr>
            <w:tcW w:w="3260" w:type="dxa"/>
            <w:vMerge/>
            <w:shd w:val="clear" w:color="auto" w:fill="FFFFFF"/>
            <w:vAlign w:val="center"/>
          </w:tcPr>
          <w:p w14:paraId="20E10E44" w14:textId="77777777" w:rsidR="008857B9" w:rsidRPr="00A34876" w:rsidRDefault="008857B9" w:rsidP="00E85BE0">
            <w:pPr>
              <w:snapToGrid w:val="0"/>
              <w:spacing w:line="360" w:lineRule="exact"/>
              <w:contextualSpacing/>
              <w:jc w:val="both"/>
              <w:rPr>
                <w:rFonts w:ascii="Arial" w:eastAsia="標楷體" w:hAnsi="Arial" w:cs="Arial"/>
                <w:sz w:val="22"/>
                <w:szCs w:val="22"/>
              </w:rPr>
            </w:pPr>
          </w:p>
        </w:tc>
        <w:tc>
          <w:tcPr>
            <w:tcW w:w="1674" w:type="dxa"/>
            <w:shd w:val="clear" w:color="auto" w:fill="FFFFFF"/>
            <w:vAlign w:val="center"/>
          </w:tcPr>
          <w:p w14:paraId="5CAE8F59"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color w:val="000000"/>
                <w:sz w:val="22"/>
                <w:szCs w:val="22"/>
              </w:rPr>
              <w:t>新竹地區</w:t>
            </w:r>
          </w:p>
          <w:p w14:paraId="74ED11C7" w14:textId="0321D6D4" w:rsidR="005D3BEC" w:rsidRPr="00A34876" w:rsidRDefault="005D3BEC"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24</w:t>
            </w:r>
            <w:r w:rsidRPr="00A34876">
              <w:rPr>
                <w:rFonts w:ascii="Arial" w:eastAsia="標楷體" w:hAnsi="Arial" w:cs="Arial" w:hint="eastAsia"/>
                <w:color w:val="000000"/>
                <w:sz w:val="22"/>
                <w:szCs w:val="22"/>
              </w:rPr>
              <w:t>)</w:t>
            </w:r>
          </w:p>
        </w:tc>
        <w:tc>
          <w:tcPr>
            <w:tcW w:w="651" w:type="dxa"/>
            <w:shd w:val="clear" w:color="auto" w:fill="auto"/>
            <w:vAlign w:val="center"/>
          </w:tcPr>
          <w:p w14:paraId="45CFFFA5" w14:textId="6B8E95B9"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4</w:t>
            </w:r>
          </w:p>
        </w:tc>
        <w:tc>
          <w:tcPr>
            <w:tcW w:w="652" w:type="dxa"/>
            <w:vAlign w:val="center"/>
          </w:tcPr>
          <w:p w14:paraId="578F3CA0" w14:textId="62668D19"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16</w:t>
            </w:r>
          </w:p>
        </w:tc>
      </w:tr>
      <w:tr w:rsidR="008857B9" w:rsidRPr="00A34876" w14:paraId="1BE97750" w14:textId="77777777" w:rsidTr="001748A5">
        <w:trPr>
          <w:trHeight w:val="4964"/>
          <w:jc w:val="center"/>
        </w:trPr>
        <w:tc>
          <w:tcPr>
            <w:tcW w:w="1555" w:type="dxa"/>
            <w:vMerge/>
            <w:shd w:val="clear" w:color="auto" w:fill="FFFFFF"/>
            <w:vAlign w:val="center"/>
          </w:tcPr>
          <w:p w14:paraId="227776FF"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5C1CD1ED" w14:textId="77777777" w:rsidR="008857B9" w:rsidRPr="00A34876" w:rsidRDefault="008857B9" w:rsidP="00E85BE0">
            <w:pPr>
              <w:snapToGrid w:val="0"/>
              <w:spacing w:line="360" w:lineRule="exact"/>
              <w:jc w:val="center"/>
              <w:rPr>
                <w:rFonts w:ascii="Arial" w:eastAsia="標楷體" w:hAnsi="Arial" w:cs="Arial"/>
                <w:sz w:val="22"/>
                <w:szCs w:val="22"/>
              </w:rPr>
            </w:pPr>
          </w:p>
        </w:tc>
        <w:tc>
          <w:tcPr>
            <w:tcW w:w="2437" w:type="dxa"/>
            <w:vMerge/>
            <w:shd w:val="clear" w:color="auto" w:fill="FFFFFF"/>
            <w:vAlign w:val="center"/>
          </w:tcPr>
          <w:p w14:paraId="58AE6144" w14:textId="77777777" w:rsidR="008857B9" w:rsidRPr="00A34876" w:rsidRDefault="008857B9" w:rsidP="00E85BE0">
            <w:pPr>
              <w:snapToGrid w:val="0"/>
              <w:spacing w:line="360" w:lineRule="exact"/>
              <w:contextualSpacing/>
              <w:jc w:val="both"/>
              <w:rPr>
                <w:rFonts w:ascii="Arial" w:eastAsia="標楷體" w:hAnsi="Arial" w:cs="Arial"/>
                <w:sz w:val="22"/>
                <w:szCs w:val="22"/>
              </w:rPr>
            </w:pPr>
          </w:p>
        </w:tc>
        <w:tc>
          <w:tcPr>
            <w:tcW w:w="3260" w:type="dxa"/>
            <w:vMerge/>
            <w:shd w:val="clear" w:color="auto" w:fill="FFFFFF"/>
            <w:vAlign w:val="center"/>
          </w:tcPr>
          <w:p w14:paraId="34D64452" w14:textId="77777777" w:rsidR="008857B9" w:rsidRPr="00A34876" w:rsidRDefault="008857B9" w:rsidP="00E85BE0">
            <w:pPr>
              <w:snapToGrid w:val="0"/>
              <w:spacing w:line="360" w:lineRule="exact"/>
              <w:contextualSpacing/>
              <w:jc w:val="both"/>
              <w:rPr>
                <w:rFonts w:ascii="Arial" w:eastAsia="標楷體" w:hAnsi="Arial" w:cs="Arial"/>
                <w:sz w:val="22"/>
                <w:szCs w:val="22"/>
              </w:rPr>
            </w:pPr>
          </w:p>
        </w:tc>
        <w:tc>
          <w:tcPr>
            <w:tcW w:w="1674" w:type="dxa"/>
            <w:shd w:val="clear" w:color="auto" w:fill="FFFFFF"/>
            <w:vAlign w:val="center"/>
          </w:tcPr>
          <w:p w14:paraId="42E95883" w14:textId="77777777" w:rsidR="008857B9" w:rsidRPr="00A34876" w:rsidRDefault="008857B9" w:rsidP="00E85BE0">
            <w:pPr>
              <w:snapToGrid w:val="0"/>
              <w:spacing w:line="360" w:lineRule="exact"/>
              <w:jc w:val="center"/>
              <w:rPr>
                <w:rFonts w:ascii="Arial" w:eastAsia="標楷體" w:hAnsi="Arial" w:cs="Arial"/>
                <w:color w:val="000000"/>
                <w:sz w:val="22"/>
                <w:szCs w:val="22"/>
              </w:rPr>
            </w:pPr>
            <w:r w:rsidRPr="00A34876">
              <w:rPr>
                <w:rFonts w:ascii="Arial" w:eastAsia="標楷體" w:hAnsi="Arial" w:cs="Arial" w:hint="eastAsia"/>
                <w:color w:val="000000"/>
                <w:sz w:val="22"/>
                <w:szCs w:val="22"/>
              </w:rPr>
              <w:t>台南</w:t>
            </w:r>
            <w:r w:rsidRPr="00A34876">
              <w:rPr>
                <w:rFonts w:ascii="Arial" w:eastAsia="標楷體" w:hAnsi="Arial" w:cs="Arial"/>
                <w:color w:val="000000"/>
                <w:sz w:val="22"/>
                <w:szCs w:val="22"/>
              </w:rPr>
              <w:t>地區</w:t>
            </w:r>
          </w:p>
          <w:p w14:paraId="1B07D6BB" w14:textId="5722D362" w:rsidR="005D3BEC" w:rsidRPr="00A34876" w:rsidRDefault="005D3BEC"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25</w:t>
            </w:r>
            <w:r w:rsidRPr="00A34876">
              <w:rPr>
                <w:rFonts w:ascii="Arial" w:eastAsia="標楷體" w:hAnsi="Arial" w:cs="Arial" w:hint="eastAsia"/>
                <w:color w:val="000000"/>
                <w:sz w:val="22"/>
                <w:szCs w:val="22"/>
              </w:rPr>
              <w:t>)</w:t>
            </w:r>
          </w:p>
        </w:tc>
        <w:tc>
          <w:tcPr>
            <w:tcW w:w="651" w:type="dxa"/>
            <w:shd w:val="clear" w:color="auto" w:fill="auto"/>
            <w:vAlign w:val="center"/>
          </w:tcPr>
          <w:p w14:paraId="16C58EB7" w14:textId="356BBC9A"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1</w:t>
            </w:r>
          </w:p>
        </w:tc>
        <w:tc>
          <w:tcPr>
            <w:tcW w:w="652" w:type="dxa"/>
            <w:vAlign w:val="center"/>
          </w:tcPr>
          <w:p w14:paraId="3400C099" w14:textId="0C30210A"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color w:val="000000"/>
                <w:sz w:val="22"/>
                <w:szCs w:val="22"/>
              </w:rPr>
              <w:t>4</w:t>
            </w:r>
          </w:p>
        </w:tc>
      </w:tr>
      <w:tr w:rsidR="008857B9" w:rsidRPr="00A34876" w14:paraId="4E4D5108" w14:textId="77777777" w:rsidTr="001748A5">
        <w:trPr>
          <w:trHeight w:val="1289"/>
          <w:jc w:val="center"/>
        </w:trPr>
        <w:tc>
          <w:tcPr>
            <w:tcW w:w="1555" w:type="dxa"/>
            <w:vMerge w:val="restart"/>
            <w:shd w:val="clear" w:color="auto" w:fill="FFFFFF"/>
            <w:vAlign w:val="center"/>
          </w:tcPr>
          <w:p w14:paraId="2BDD64F5" w14:textId="516FC415" w:rsidR="008857B9" w:rsidRPr="00A34876" w:rsidRDefault="008857B9" w:rsidP="003F69A6">
            <w:pPr>
              <w:snapToGrid w:val="0"/>
              <w:spacing w:line="340" w:lineRule="exact"/>
              <w:jc w:val="center"/>
              <w:rPr>
                <w:rFonts w:ascii="Arial" w:eastAsia="標楷體" w:hAnsi="Arial" w:cs="Arial"/>
                <w:sz w:val="22"/>
                <w:szCs w:val="22"/>
              </w:rPr>
            </w:pPr>
            <w:r w:rsidRPr="00A34876">
              <w:rPr>
                <w:rFonts w:ascii="Arial" w:eastAsia="標楷體" w:hAnsi="Arial" w:cs="Arial" w:hint="eastAsia"/>
                <w:sz w:val="22"/>
                <w:szCs w:val="22"/>
              </w:rPr>
              <w:t>專案理財人員</w:t>
            </w:r>
          </w:p>
        </w:tc>
        <w:tc>
          <w:tcPr>
            <w:tcW w:w="425" w:type="dxa"/>
            <w:vMerge w:val="restart"/>
            <w:shd w:val="clear" w:color="auto" w:fill="FFFFFF"/>
            <w:vAlign w:val="center"/>
          </w:tcPr>
          <w:p w14:paraId="6776D15C" w14:textId="77777777"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hint="eastAsia"/>
                <w:sz w:val="22"/>
                <w:szCs w:val="22"/>
              </w:rPr>
              <w:t>7</w:t>
            </w:r>
          </w:p>
        </w:tc>
        <w:tc>
          <w:tcPr>
            <w:tcW w:w="2437" w:type="dxa"/>
            <w:vMerge w:val="restart"/>
            <w:shd w:val="clear" w:color="auto" w:fill="FFFFFF"/>
            <w:vAlign w:val="center"/>
          </w:tcPr>
          <w:p w14:paraId="544AA5C4" w14:textId="654A1845" w:rsidR="008857B9" w:rsidRPr="00A34876" w:rsidRDefault="005D3BEC" w:rsidP="00BC6DC9">
            <w:pPr>
              <w:snapToGrid w:val="0"/>
              <w:spacing w:line="340" w:lineRule="exact"/>
              <w:ind w:left="189" w:hangingChars="86" w:hanging="189"/>
              <w:contextualSpacing/>
              <w:rPr>
                <w:rFonts w:ascii="Arial" w:eastAsia="標楷體" w:hAnsi="Arial" w:cs="Arial"/>
                <w:sz w:val="22"/>
                <w:szCs w:val="22"/>
              </w:rPr>
            </w:pPr>
            <w:r w:rsidRPr="00A34876">
              <w:rPr>
                <w:rFonts w:ascii="Arial" w:eastAsia="標楷體" w:hAnsi="Arial" w:cs="Arial" w:hint="eastAsia"/>
                <w:sz w:val="22"/>
                <w:szCs w:val="22"/>
              </w:rPr>
              <w:t>1.</w:t>
            </w:r>
            <w:r w:rsidR="008857B9" w:rsidRPr="00A34876">
              <w:rPr>
                <w:rFonts w:ascii="Arial" w:eastAsia="標楷體" w:hAnsi="Arial" w:cs="Arial"/>
                <w:sz w:val="22"/>
                <w:szCs w:val="22"/>
              </w:rPr>
              <w:t>學歷：國內、外大學</w:t>
            </w:r>
            <w:r w:rsidR="008857B9" w:rsidRPr="00A34876">
              <w:rPr>
                <w:rFonts w:ascii="Arial" w:eastAsia="標楷體" w:hAnsi="Arial" w:cs="Arial"/>
                <w:sz w:val="22"/>
                <w:szCs w:val="22"/>
              </w:rPr>
              <w:t>(</w:t>
            </w:r>
            <w:r w:rsidR="008857B9" w:rsidRPr="00A34876">
              <w:rPr>
                <w:rFonts w:ascii="Arial" w:eastAsia="標楷體" w:hAnsi="Arial" w:cs="Arial"/>
                <w:sz w:val="22"/>
                <w:szCs w:val="22"/>
              </w:rPr>
              <w:t>含</w:t>
            </w:r>
            <w:r w:rsidR="008857B9" w:rsidRPr="00A34876">
              <w:rPr>
                <w:rFonts w:ascii="Arial" w:eastAsia="標楷體" w:hAnsi="Arial" w:cs="Arial"/>
                <w:sz w:val="22"/>
                <w:szCs w:val="22"/>
              </w:rPr>
              <w:t>)</w:t>
            </w:r>
            <w:r w:rsidR="008857B9" w:rsidRPr="00A34876">
              <w:rPr>
                <w:rFonts w:ascii="Arial" w:eastAsia="標楷體" w:hAnsi="Arial" w:cs="Arial"/>
                <w:sz w:val="22"/>
                <w:szCs w:val="22"/>
              </w:rPr>
              <w:t>以上學校畢業，且已取得</w:t>
            </w:r>
            <w:r w:rsidR="0094364C" w:rsidRPr="00A34876">
              <w:rPr>
                <w:rFonts w:ascii="Arial" w:eastAsia="標楷體" w:hAnsi="Arial" w:cs="Arial" w:hint="eastAsia"/>
                <w:sz w:val="22"/>
                <w:szCs w:val="22"/>
              </w:rPr>
              <w:t>學士</w:t>
            </w:r>
            <w:r w:rsidR="008857B9" w:rsidRPr="00A34876">
              <w:rPr>
                <w:rFonts w:ascii="Arial" w:eastAsia="標楷體" w:hAnsi="Arial" w:cs="Arial"/>
                <w:sz w:val="22"/>
                <w:szCs w:val="22"/>
              </w:rPr>
              <w:t>學位</w:t>
            </w:r>
            <w:r w:rsidR="008857B9" w:rsidRPr="00A34876">
              <w:rPr>
                <w:rFonts w:ascii="Arial" w:eastAsia="標楷體" w:hAnsi="Arial" w:cs="Arial"/>
                <w:sz w:val="22"/>
                <w:szCs w:val="22"/>
              </w:rPr>
              <w:t>(</w:t>
            </w:r>
            <w:r w:rsidR="008857B9" w:rsidRPr="00A34876">
              <w:rPr>
                <w:rFonts w:ascii="Arial" w:eastAsia="標楷體" w:hAnsi="Arial" w:cs="Arial"/>
                <w:sz w:val="22"/>
                <w:szCs w:val="22"/>
              </w:rPr>
              <w:t>畢業</w:t>
            </w:r>
            <w:r w:rsidR="008857B9" w:rsidRPr="00A34876">
              <w:rPr>
                <w:rFonts w:ascii="Arial" w:eastAsia="標楷體" w:hAnsi="Arial" w:cs="Arial"/>
                <w:sz w:val="22"/>
                <w:szCs w:val="22"/>
              </w:rPr>
              <w:t>)</w:t>
            </w:r>
            <w:r w:rsidR="008857B9" w:rsidRPr="00A34876">
              <w:rPr>
                <w:rFonts w:ascii="Arial" w:eastAsia="標楷體" w:hAnsi="Arial" w:cs="Arial"/>
                <w:sz w:val="22"/>
                <w:szCs w:val="22"/>
              </w:rPr>
              <w:t>證書。</w:t>
            </w:r>
          </w:p>
          <w:p w14:paraId="4EC626E5" w14:textId="003DF78A" w:rsidR="008857B9" w:rsidRPr="00A34876" w:rsidRDefault="005D3BEC" w:rsidP="00BC6DC9">
            <w:pPr>
              <w:snapToGrid w:val="0"/>
              <w:spacing w:line="340" w:lineRule="exact"/>
              <w:ind w:left="189" w:hangingChars="86" w:hanging="189"/>
              <w:contextualSpacing/>
              <w:rPr>
                <w:rFonts w:ascii="Arial" w:eastAsia="標楷體" w:hAnsi="Arial" w:cs="Arial"/>
                <w:sz w:val="22"/>
                <w:szCs w:val="22"/>
              </w:rPr>
            </w:pPr>
            <w:r w:rsidRPr="00A34876">
              <w:rPr>
                <w:rFonts w:ascii="Arial" w:eastAsia="標楷體" w:hAnsi="Arial" w:cs="Arial" w:hint="eastAsia"/>
                <w:sz w:val="22"/>
                <w:szCs w:val="22"/>
              </w:rPr>
              <w:t>2.</w:t>
            </w:r>
            <w:r w:rsidR="008857B9" w:rsidRPr="00A34876">
              <w:rPr>
                <w:rFonts w:ascii="Arial" w:eastAsia="標楷體" w:hAnsi="Arial" w:cs="Arial"/>
                <w:sz w:val="22"/>
                <w:szCs w:val="22"/>
              </w:rPr>
              <w:t>工作經驗：</w:t>
            </w:r>
          </w:p>
          <w:p w14:paraId="22CEFF1A" w14:textId="76F907BE" w:rsidR="008857B9" w:rsidRPr="00A34876" w:rsidRDefault="008857B9" w:rsidP="00BC6DC9">
            <w:pPr>
              <w:numPr>
                <w:ilvl w:val="0"/>
                <w:numId w:val="38"/>
              </w:numPr>
              <w:snapToGrid w:val="0"/>
              <w:spacing w:line="340" w:lineRule="exact"/>
              <w:ind w:left="461" w:hanging="283"/>
              <w:contextualSpacing/>
              <w:jc w:val="both"/>
              <w:rPr>
                <w:rFonts w:ascii="Arial" w:eastAsia="標楷體" w:hAnsi="Arial" w:cs="Arial"/>
                <w:sz w:val="22"/>
                <w:szCs w:val="22"/>
              </w:rPr>
            </w:pPr>
            <w:r w:rsidRPr="00A34876">
              <w:rPr>
                <w:rFonts w:ascii="Arial" w:eastAsia="標楷體" w:hAnsi="Arial" w:cs="Arial"/>
                <w:spacing w:val="-6"/>
                <w:sz w:val="22"/>
                <w:szCs w:val="22"/>
              </w:rPr>
              <w:t>自</w:t>
            </w:r>
            <w:r w:rsidR="000C2BC7" w:rsidRPr="00A34876">
              <w:rPr>
                <w:rFonts w:ascii="Arial" w:eastAsia="標楷體" w:hAnsi="Arial" w:cs="Arial" w:hint="eastAsia"/>
                <w:spacing w:val="-6"/>
                <w:sz w:val="22"/>
                <w:szCs w:val="22"/>
              </w:rPr>
              <w:t>109</w:t>
            </w:r>
            <w:r w:rsidRPr="00A34876">
              <w:rPr>
                <w:rFonts w:ascii="Arial" w:eastAsia="標楷體" w:hAnsi="Arial" w:cs="Arial"/>
                <w:spacing w:val="-6"/>
                <w:sz w:val="22"/>
                <w:szCs w:val="22"/>
              </w:rPr>
              <w:t>年</w:t>
            </w:r>
            <w:r w:rsidRPr="00A34876">
              <w:rPr>
                <w:rFonts w:ascii="Arial" w:eastAsia="標楷體" w:hAnsi="Arial" w:cs="Arial"/>
                <w:spacing w:val="-6"/>
                <w:sz w:val="22"/>
                <w:szCs w:val="22"/>
              </w:rPr>
              <w:t>1</w:t>
            </w:r>
            <w:r w:rsidRPr="00A34876">
              <w:rPr>
                <w:rFonts w:ascii="Arial" w:eastAsia="標楷體" w:hAnsi="Arial" w:cs="Arial"/>
                <w:spacing w:val="-6"/>
                <w:sz w:val="22"/>
                <w:szCs w:val="22"/>
              </w:rPr>
              <w:t>月</w:t>
            </w:r>
            <w:r w:rsidRPr="00A34876">
              <w:rPr>
                <w:rFonts w:ascii="Arial" w:eastAsia="標楷體" w:hAnsi="Arial" w:cs="Arial"/>
                <w:spacing w:val="-6"/>
                <w:sz w:val="22"/>
                <w:szCs w:val="22"/>
              </w:rPr>
              <w:t>1</w:t>
            </w:r>
            <w:r w:rsidRPr="00A34876">
              <w:rPr>
                <w:rFonts w:ascii="Arial" w:eastAsia="標楷體" w:hAnsi="Arial" w:cs="Arial"/>
                <w:spacing w:val="-6"/>
                <w:sz w:val="22"/>
                <w:szCs w:val="22"/>
              </w:rPr>
              <w:t>日</w:t>
            </w:r>
            <w:r w:rsidRPr="00A34876">
              <w:rPr>
                <w:rFonts w:ascii="Arial" w:eastAsia="標楷體" w:hAnsi="Arial" w:cs="Arial"/>
                <w:spacing w:val="4"/>
                <w:sz w:val="22"/>
                <w:szCs w:val="22"/>
              </w:rPr>
              <w:t>起擔任銀行理財</w:t>
            </w:r>
            <w:r w:rsidRPr="00A34876">
              <w:rPr>
                <w:rFonts w:ascii="Arial" w:eastAsia="標楷體" w:hAnsi="Arial" w:cs="Arial"/>
                <w:spacing w:val="-20"/>
                <w:sz w:val="22"/>
                <w:szCs w:val="22"/>
              </w:rPr>
              <w:t>專員</w:t>
            </w:r>
            <w:r w:rsidRPr="00A34876">
              <w:rPr>
                <w:rFonts w:ascii="Arial" w:eastAsia="標楷體" w:hAnsi="Arial" w:cs="Arial"/>
                <w:spacing w:val="-20"/>
                <w:sz w:val="22"/>
                <w:szCs w:val="22"/>
              </w:rPr>
              <w:t>2</w:t>
            </w:r>
            <w:r w:rsidRPr="00A34876">
              <w:rPr>
                <w:rFonts w:ascii="Arial" w:eastAsia="標楷體" w:hAnsi="Arial" w:cs="Arial"/>
                <w:spacing w:val="-20"/>
                <w:sz w:val="22"/>
                <w:szCs w:val="22"/>
              </w:rPr>
              <w:t>年</w:t>
            </w:r>
            <w:r w:rsidRPr="00A34876">
              <w:rPr>
                <w:rFonts w:ascii="Arial" w:eastAsia="標楷體" w:hAnsi="Arial" w:cs="Arial"/>
                <w:spacing w:val="-20"/>
                <w:sz w:val="22"/>
                <w:szCs w:val="22"/>
              </w:rPr>
              <w:t>(</w:t>
            </w:r>
            <w:r w:rsidRPr="00A34876">
              <w:rPr>
                <w:rFonts w:ascii="Arial" w:eastAsia="標楷體" w:hAnsi="Arial" w:cs="Arial"/>
                <w:spacing w:val="-20"/>
                <w:sz w:val="22"/>
                <w:szCs w:val="22"/>
              </w:rPr>
              <w:t>含</w:t>
            </w:r>
            <w:r w:rsidRPr="00A34876">
              <w:rPr>
                <w:rFonts w:ascii="Arial" w:eastAsia="標楷體" w:hAnsi="Arial" w:cs="Arial"/>
                <w:spacing w:val="-20"/>
                <w:sz w:val="22"/>
                <w:szCs w:val="22"/>
              </w:rPr>
              <w:t>)</w:t>
            </w:r>
            <w:r w:rsidRPr="00A34876">
              <w:rPr>
                <w:rFonts w:ascii="Arial" w:eastAsia="標楷體" w:hAnsi="Arial" w:cs="Arial"/>
                <w:spacing w:val="-20"/>
                <w:sz w:val="22"/>
                <w:szCs w:val="22"/>
              </w:rPr>
              <w:t>以上，</w:t>
            </w:r>
            <w:r w:rsidRPr="00A34876">
              <w:rPr>
                <w:rFonts w:ascii="Arial" w:eastAsia="標楷體" w:hAnsi="Arial" w:cs="Arial"/>
                <w:sz w:val="22"/>
                <w:szCs w:val="22"/>
              </w:rPr>
              <w:t>並提出近</w:t>
            </w:r>
            <w:r w:rsidRPr="00A34876">
              <w:rPr>
                <w:rFonts w:ascii="Arial" w:eastAsia="標楷體" w:hAnsi="Arial" w:cs="Arial"/>
                <w:sz w:val="22"/>
                <w:szCs w:val="22"/>
              </w:rPr>
              <w:t>3</w:t>
            </w:r>
            <w:r w:rsidRPr="00A34876">
              <w:rPr>
                <w:rFonts w:ascii="Arial" w:eastAsia="標楷體" w:hAnsi="Arial" w:cs="Arial"/>
                <w:sz w:val="22"/>
                <w:szCs w:val="22"/>
              </w:rPr>
              <w:t>年內滿</w:t>
            </w:r>
            <w:r w:rsidRPr="00A34876">
              <w:rPr>
                <w:rFonts w:ascii="Arial" w:eastAsia="標楷體" w:hAnsi="Arial" w:cs="Arial"/>
                <w:sz w:val="22"/>
                <w:szCs w:val="22"/>
              </w:rPr>
              <w:t>1</w:t>
            </w:r>
            <w:r w:rsidRPr="00A34876">
              <w:rPr>
                <w:rFonts w:ascii="Arial" w:eastAsia="標楷體" w:hAnsi="Arial" w:cs="Arial"/>
                <w:sz w:val="22"/>
                <w:szCs w:val="22"/>
              </w:rPr>
              <w:t>年期間之業績排名、實際業績統計報表或扣繳憑單等足資證明理財業務能力之文件。</w:t>
            </w:r>
          </w:p>
          <w:p w14:paraId="7A1D4F19" w14:textId="77777777" w:rsidR="008857B9" w:rsidRPr="00A34876" w:rsidRDefault="008857B9" w:rsidP="00BC6DC9">
            <w:pPr>
              <w:numPr>
                <w:ilvl w:val="0"/>
                <w:numId w:val="38"/>
              </w:numPr>
              <w:snapToGrid w:val="0"/>
              <w:spacing w:line="340" w:lineRule="exact"/>
              <w:ind w:left="461" w:hanging="283"/>
              <w:contextualSpacing/>
              <w:rPr>
                <w:rFonts w:ascii="Arial" w:eastAsia="標楷體" w:hAnsi="Arial" w:cs="Arial"/>
                <w:sz w:val="22"/>
                <w:szCs w:val="22"/>
              </w:rPr>
            </w:pPr>
            <w:r w:rsidRPr="00A34876">
              <w:rPr>
                <w:rFonts w:ascii="Arial" w:eastAsia="標楷體" w:hAnsi="Arial" w:cs="Arial"/>
                <w:sz w:val="22"/>
                <w:szCs w:val="22"/>
              </w:rPr>
              <w:t>具金融商品行銷經驗之櫃檯人員相關年資不予採認。</w:t>
            </w:r>
          </w:p>
          <w:p w14:paraId="51707D4C" w14:textId="2D8A28D4" w:rsidR="008857B9" w:rsidRPr="00A34876" w:rsidRDefault="003F69A6" w:rsidP="003F69A6">
            <w:pPr>
              <w:snapToGrid w:val="0"/>
              <w:spacing w:line="340" w:lineRule="exact"/>
              <w:ind w:left="189" w:hangingChars="86" w:hanging="189"/>
              <w:contextualSpacing/>
              <w:rPr>
                <w:rFonts w:ascii="Arial" w:eastAsia="標楷體" w:hAnsi="Arial" w:cs="Arial"/>
                <w:sz w:val="22"/>
                <w:szCs w:val="22"/>
              </w:rPr>
            </w:pPr>
            <w:r w:rsidRPr="00A34876">
              <w:rPr>
                <w:rFonts w:ascii="Arial" w:eastAsia="標楷體" w:hAnsi="Arial" w:cs="Arial" w:hint="eastAsia"/>
                <w:sz w:val="22"/>
                <w:szCs w:val="22"/>
              </w:rPr>
              <w:t>3.</w:t>
            </w:r>
            <w:r w:rsidR="008857B9" w:rsidRPr="00A34876">
              <w:rPr>
                <w:rFonts w:ascii="Arial" w:eastAsia="標楷體" w:hAnsi="Arial" w:cs="Arial" w:hint="eastAsia"/>
                <w:sz w:val="22"/>
                <w:szCs w:val="22"/>
              </w:rPr>
              <w:t>已取得下列</w:t>
            </w:r>
            <w:r w:rsidR="008857B9" w:rsidRPr="00A34876">
              <w:rPr>
                <w:rFonts w:ascii="Arial" w:eastAsia="標楷體" w:hAnsi="Arial" w:cs="Arial" w:hint="eastAsia"/>
                <w:sz w:val="22"/>
                <w:szCs w:val="22"/>
              </w:rPr>
              <w:t>6</w:t>
            </w:r>
            <w:r w:rsidR="008857B9" w:rsidRPr="00A34876">
              <w:rPr>
                <w:rFonts w:ascii="Arial" w:eastAsia="標楷體" w:hAnsi="Arial" w:cs="Arial" w:hint="eastAsia"/>
                <w:sz w:val="22"/>
                <w:szCs w:val="22"/>
              </w:rPr>
              <w:t>項測驗合格證明書：</w:t>
            </w:r>
          </w:p>
          <w:p w14:paraId="6383B954" w14:textId="2B1685D7" w:rsidR="008857B9" w:rsidRPr="00A34876" w:rsidRDefault="008857B9" w:rsidP="00BC6DC9">
            <w:pPr>
              <w:numPr>
                <w:ilvl w:val="0"/>
                <w:numId w:val="37"/>
              </w:numPr>
              <w:snapToGrid w:val="0"/>
              <w:spacing w:line="340" w:lineRule="exact"/>
              <w:ind w:left="510" w:hanging="308"/>
              <w:contextualSpacing/>
              <w:rPr>
                <w:rFonts w:ascii="Arial" w:eastAsia="標楷體" w:hAnsi="Arial" w:cs="Arial"/>
                <w:sz w:val="22"/>
                <w:szCs w:val="22"/>
              </w:rPr>
            </w:pPr>
            <w:r w:rsidRPr="00A34876">
              <w:rPr>
                <w:rFonts w:ascii="Arial" w:eastAsia="標楷體" w:hAnsi="Arial" w:cs="Arial"/>
                <w:sz w:val="22"/>
                <w:szCs w:val="22"/>
              </w:rPr>
              <w:t>金融市場常識與職業道德測驗</w:t>
            </w:r>
            <w:r w:rsidRPr="00A34876">
              <w:rPr>
                <w:rFonts w:ascii="Arial" w:eastAsia="標楷體" w:hAnsi="Arial" w:cs="Arial" w:hint="eastAsia"/>
                <w:sz w:val="22"/>
                <w:szCs w:val="22"/>
              </w:rPr>
              <w:t>。</w:t>
            </w:r>
          </w:p>
          <w:p w14:paraId="4F69BADC" w14:textId="1A195B74" w:rsidR="008857B9" w:rsidRPr="00A34876" w:rsidRDefault="008857B9" w:rsidP="00BC6DC9">
            <w:pPr>
              <w:numPr>
                <w:ilvl w:val="0"/>
                <w:numId w:val="37"/>
              </w:numPr>
              <w:snapToGrid w:val="0"/>
              <w:spacing w:line="340" w:lineRule="exact"/>
              <w:ind w:left="510" w:hanging="308"/>
              <w:contextualSpacing/>
              <w:rPr>
                <w:rFonts w:ascii="Arial" w:eastAsia="標楷體" w:hAnsi="Arial" w:cs="Arial"/>
                <w:sz w:val="22"/>
                <w:szCs w:val="22"/>
              </w:rPr>
            </w:pPr>
            <w:r w:rsidRPr="00A34876">
              <w:rPr>
                <w:rFonts w:ascii="Arial" w:eastAsia="標楷體" w:hAnsi="Arial" w:cs="Arial"/>
                <w:sz w:val="22"/>
                <w:szCs w:val="22"/>
              </w:rPr>
              <w:t>人身保險業務員資格測驗</w:t>
            </w:r>
            <w:r w:rsidRPr="00A34876">
              <w:rPr>
                <w:rFonts w:ascii="Arial" w:eastAsia="標楷體" w:hAnsi="Arial" w:cs="Arial" w:hint="eastAsia"/>
                <w:sz w:val="22"/>
                <w:szCs w:val="22"/>
              </w:rPr>
              <w:t>。</w:t>
            </w:r>
          </w:p>
          <w:p w14:paraId="2632609E" w14:textId="59D63C84" w:rsidR="008857B9" w:rsidRPr="00A34876" w:rsidRDefault="008857B9" w:rsidP="00BC6DC9">
            <w:pPr>
              <w:numPr>
                <w:ilvl w:val="0"/>
                <w:numId w:val="37"/>
              </w:numPr>
              <w:snapToGrid w:val="0"/>
              <w:spacing w:line="340" w:lineRule="exact"/>
              <w:ind w:left="510" w:hanging="308"/>
              <w:contextualSpacing/>
              <w:rPr>
                <w:rFonts w:ascii="Arial" w:eastAsia="標楷體" w:hAnsi="Arial" w:cs="Arial"/>
                <w:spacing w:val="-10"/>
                <w:sz w:val="22"/>
                <w:szCs w:val="22"/>
              </w:rPr>
            </w:pPr>
            <w:r w:rsidRPr="00A34876">
              <w:rPr>
                <w:rFonts w:ascii="Arial" w:eastAsia="標楷體" w:hAnsi="Arial" w:cs="Arial"/>
                <w:spacing w:val="-10"/>
                <w:sz w:val="22"/>
                <w:szCs w:val="22"/>
              </w:rPr>
              <w:t>投資型保險商品業務員資格測驗</w:t>
            </w:r>
            <w:r w:rsidRPr="00A34876">
              <w:rPr>
                <w:rFonts w:ascii="Arial" w:eastAsia="標楷體" w:hAnsi="Arial" w:cs="Arial" w:hint="eastAsia"/>
                <w:spacing w:val="-10"/>
                <w:sz w:val="22"/>
                <w:szCs w:val="22"/>
              </w:rPr>
              <w:t>。</w:t>
            </w:r>
          </w:p>
          <w:p w14:paraId="75B146F1" w14:textId="0ADC89D2" w:rsidR="008857B9" w:rsidRPr="00A34876" w:rsidRDefault="008857B9" w:rsidP="00BC6DC9">
            <w:pPr>
              <w:numPr>
                <w:ilvl w:val="0"/>
                <w:numId w:val="37"/>
              </w:numPr>
              <w:snapToGrid w:val="0"/>
              <w:spacing w:line="340" w:lineRule="exact"/>
              <w:ind w:left="510" w:hanging="308"/>
              <w:contextualSpacing/>
              <w:rPr>
                <w:rFonts w:ascii="Arial" w:eastAsia="標楷體" w:hAnsi="Arial" w:cs="Arial"/>
                <w:sz w:val="22"/>
                <w:szCs w:val="22"/>
              </w:rPr>
            </w:pPr>
            <w:r w:rsidRPr="00A34876">
              <w:rPr>
                <w:rFonts w:ascii="Arial" w:eastAsia="標楷體" w:hAnsi="Arial" w:cs="Arial" w:hint="eastAsia"/>
                <w:sz w:val="22"/>
                <w:szCs w:val="22"/>
              </w:rPr>
              <w:t>「信託業務專業測驗」或「信託法規測驗」。</w:t>
            </w:r>
          </w:p>
          <w:p w14:paraId="2CFB7893" w14:textId="64841E14" w:rsidR="008857B9" w:rsidRPr="00A34876" w:rsidRDefault="008857B9" w:rsidP="00BC6DC9">
            <w:pPr>
              <w:numPr>
                <w:ilvl w:val="0"/>
                <w:numId w:val="37"/>
              </w:numPr>
              <w:snapToGrid w:val="0"/>
              <w:spacing w:line="340" w:lineRule="exact"/>
              <w:ind w:left="510" w:hanging="308"/>
              <w:contextualSpacing/>
              <w:rPr>
                <w:rFonts w:ascii="Arial" w:eastAsia="標楷體" w:hAnsi="Arial" w:cs="Arial"/>
                <w:sz w:val="22"/>
                <w:szCs w:val="22"/>
              </w:rPr>
            </w:pPr>
            <w:r w:rsidRPr="00A34876">
              <w:rPr>
                <w:rFonts w:ascii="Arial" w:eastAsia="標楷體" w:hAnsi="Arial" w:cs="Arial"/>
                <w:sz w:val="22"/>
                <w:szCs w:val="22"/>
              </w:rPr>
              <w:t>「投信投顧業務員資格測驗」</w:t>
            </w:r>
            <w:r w:rsidR="00BD35BF" w:rsidRPr="00A34876">
              <w:rPr>
                <w:rFonts w:ascii="Arial" w:eastAsia="標楷體" w:hAnsi="Arial" w:cs="Arial" w:hint="eastAsia"/>
                <w:sz w:val="22"/>
                <w:szCs w:val="22"/>
              </w:rPr>
              <w:t>或</w:t>
            </w:r>
            <w:r w:rsidRPr="00A34876">
              <w:rPr>
                <w:rFonts w:ascii="Arial" w:eastAsia="標楷體" w:hAnsi="Arial" w:cs="Arial"/>
                <w:sz w:val="22"/>
                <w:szCs w:val="22"/>
              </w:rPr>
              <w:t>「投信投顧相關法規</w:t>
            </w:r>
            <w:r w:rsidRPr="00A34876">
              <w:rPr>
                <w:rFonts w:ascii="Arial" w:eastAsia="標楷體" w:hAnsi="Arial" w:cs="Arial"/>
                <w:sz w:val="22"/>
                <w:szCs w:val="22"/>
              </w:rPr>
              <w:t>(</w:t>
            </w:r>
            <w:r w:rsidRPr="00A34876">
              <w:rPr>
                <w:rFonts w:ascii="Arial" w:eastAsia="標楷體" w:hAnsi="Arial" w:cs="Arial"/>
                <w:sz w:val="22"/>
                <w:szCs w:val="22"/>
              </w:rPr>
              <w:t>含自律規範</w:t>
            </w:r>
            <w:r w:rsidRPr="00A34876">
              <w:rPr>
                <w:rFonts w:ascii="Arial" w:eastAsia="標楷體" w:hAnsi="Arial" w:cs="Arial"/>
                <w:sz w:val="22"/>
                <w:szCs w:val="22"/>
              </w:rPr>
              <w:t>)</w:t>
            </w:r>
            <w:r w:rsidRPr="00A34876">
              <w:rPr>
                <w:rFonts w:ascii="Arial" w:eastAsia="標楷體" w:hAnsi="Arial" w:cs="Arial"/>
                <w:sz w:val="22"/>
                <w:szCs w:val="22"/>
              </w:rPr>
              <w:t>乙科測驗」或</w:t>
            </w:r>
            <w:r w:rsidR="00FD7A1C" w:rsidRPr="00A34876">
              <w:rPr>
                <w:rFonts w:ascii="Arial" w:eastAsia="標楷體" w:hAnsi="Arial" w:cs="Arial"/>
                <w:sz w:val="22"/>
                <w:szCs w:val="22"/>
              </w:rPr>
              <w:t>「證券商高級業務員資格測驗」</w:t>
            </w:r>
            <w:r w:rsidR="00FD7A1C" w:rsidRPr="00A34876">
              <w:rPr>
                <w:rFonts w:ascii="Arial" w:eastAsia="標楷體" w:hAnsi="Arial" w:cs="Arial" w:hint="eastAsia"/>
                <w:sz w:val="22"/>
                <w:szCs w:val="22"/>
              </w:rPr>
              <w:t>或</w:t>
            </w:r>
            <w:r w:rsidRPr="00A34876">
              <w:rPr>
                <w:rFonts w:ascii="Arial" w:eastAsia="標楷體" w:hAnsi="Arial" w:cs="Arial"/>
                <w:sz w:val="22"/>
                <w:szCs w:val="22"/>
              </w:rPr>
              <w:t>「證券投資分析人員資格測驗」</w:t>
            </w:r>
            <w:r w:rsidRPr="00A34876">
              <w:rPr>
                <w:rFonts w:ascii="Arial" w:eastAsia="標楷體" w:hAnsi="Arial" w:cs="Arial" w:hint="eastAsia"/>
                <w:sz w:val="22"/>
                <w:szCs w:val="22"/>
              </w:rPr>
              <w:t>。</w:t>
            </w:r>
          </w:p>
          <w:p w14:paraId="464D5DF8" w14:textId="1649535F" w:rsidR="008857B9" w:rsidRPr="00A34876" w:rsidRDefault="008857B9" w:rsidP="00BC6DC9">
            <w:pPr>
              <w:numPr>
                <w:ilvl w:val="0"/>
                <w:numId w:val="37"/>
              </w:numPr>
              <w:snapToGrid w:val="0"/>
              <w:spacing w:line="340" w:lineRule="exact"/>
              <w:ind w:left="510" w:hanging="308"/>
              <w:contextualSpacing/>
              <w:rPr>
                <w:rFonts w:ascii="Arial" w:eastAsia="標楷體" w:hAnsi="Arial" w:cs="Arial"/>
                <w:sz w:val="22"/>
                <w:szCs w:val="22"/>
              </w:rPr>
            </w:pPr>
            <w:r w:rsidRPr="00A34876">
              <w:rPr>
                <w:rFonts w:ascii="Arial" w:eastAsia="標楷體" w:hAnsi="Arial" w:cs="Arial"/>
                <w:sz w:val="22"/>
                <w:szCs w:val="22"/>
              </w:rPr>
              <w:t>「衍生性商品銷售人員資格測驗」或「結構型商品銷售人員資格測驗」</w:t>
            </w:r>
            <w:r w:rsidRPr="00A34876">
              <w:rPr>
                <w:rFonts w:ascii="Arial" w:eastAsia="標楷體" w:hAnsi="Arial" w:cs="Arial" w:hint="eastAsia"/>
                <w:sz w:val="22"/>
                <w:szCs w:val="22"/>
              </w:rPr>
              <w:t>。</w:t>
            </w:r>
          </w:p>
        </w:tc>
        <w:tc>
          <w:tcPr>
            <w:tcW w:w="3260" w:type="dxa"/>
            <w:vMerge w:val="restart"/>
            <w:shd w:val="clear" w:color="auto" w:fill="FFFFFF"/>
            <w:vAlign w:val="center"/>
          </w:tcPr>
          <w:p w14:paraId="211AC046" w14:textId="15B09F20" w:rsidR="008857B9" w:rsidRPr="00A34876" w:rsidRDefault="008857B9" w:rsidP="00E6738F">
            <w:pPr>
              <w:snapToGrid w:val="0"/>
              <w:spacing w:line="340" w:lineRule="exact"/>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E6738F" w:rsidRPr="00A34876">
              <w:rPr>
                <w:rFonts w:ascii="Arial" w:eastAsia="標楷體" w:hAnsi="Arial" w:cs="Arial" w:hint="eastAsia"/>
                <w:sz w:val="22"/>
                <w:szCs w:val="22"/>
              </w:rPr>
              <w:t>第一試：</w:t>
            </w:r>
            <w:r w:rsidRPr="00A34876">
              <w:rPr>
                <w:rFonts w:ascii="Arial" w:eastAsia="標楷體" w:hAnsi="Arial" w:cs="Arial" w:hint="eastAsia"/>
                <w:sz w:val="22"/>
                <w:szCs w:val="22"/>
              </w:rPr>
              <w:t>書面審查</w:t>
            </w:r>
          </w:p>
          <w:p w14:paraId="1A4EF45B" w14:textId="495A4088" w:rsidR="008857B9" w:rsidRPr="00A34876" w:rsidRDefault="008857B9" w:rsidP="00E6738F">
            <w:pPr>
              <w:snapToGrid w:val="0"/>
              <w:spacing w:line="340" w:lineRule="exact"/>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E6738F" w:rsidRPr="00A34876">
              <w:rPr>
                <w:rFonts w:ascii="Arial" w:eastAsia="標楷體" w:hAnsi="Arial" w:cs="Arial" w:hint="eastAsia"/>
                <w:sz w:val="22"/>
                <w:szCs w:val="22"/>
              </w:rPr>
              <w:t>第二試：</w:t>
            </w:r>
            <w:r w:rsidRPr="00A34876">
              <w:rPr>
                <w:rFonts w:ascii="Arial" w:eastAsia="標楷體" w:hAnsi="Arial" w:cs="Arial" w:hint="eastAsia"/>
                <w:sz w:val="22"/>
                <w:szCs w:val="22"/>
              </w:rPr>
              <w:t>口試</w:t>
            </w:r>
          </w:p>
          <w:p w14:paraId="62010001" w14:textId="77777777" w:rsidR="008857B9" w:rsidRPr="00A34876" w:rsidRDefault="008857B9" w:rsidP="00E6738F">
            <w:pPr>
              <w:snapToGrid w:val="0"/>
              <w:spacing w:line="340" w:lineRule="exact"/>
              <w:contextualSpacing/>
              <w:jc w:val="both"/>
              <w:rPr>
                <w:rFonts w:ascii="Arial" w:eastAsia="標楷體" w:hAnsi="Arial" w:cs="Arial"/>
                <w:sz w:val="22"/>
                <w:szCs w:val="22"/>
              </w:rPr>
            </w:pPr>
          </w:p>
          <w:p w14:paraId="5B6A0200" w14:textId="77777777" w:rsidR="008857B9" w:rsidRPr="00A34876" w:rsidRDefault="008857B9" w:rsidP="00E6738F">
            <w:pPr>
              <w:snapToGrid w:val="0"/>
              <w:spacing w:line="340" w:lineRule="exact"/>
              <w:contextualSpacing/>
              <w:jc w:val="both"/>
              <w:rPr>
                <w:rFonts w:ascii="Arial" w:eastAsia="標楷體" w:hAnsi="Arial" w:cs="Arial"/>
                <w:b/>
                <w:bCs/>
                <w:sz w:val="22"/>
                <w:szCs w:val="22"/>
              </w:rPr>
            </w:pPr>
          </w:p>
          <w:p w14:paraId="2648B795" w14:textId="77777777" w:rsidR="008857B9" w:rsidRPr="00A34876" w:rsidRDefault="008857B9" w:rsidP="00E6738F">
            <w:pPr>
              <w:snapToGrid w:val="0"/>
              <w:spacing w:line="340" w:lineRule="exact"/>
              <w:ind w:leftChars="13" w:left="313" w:hangingChars="128" w:hanging="282"/>
              <w:contextualSpacing/>
              <w:rPr>
                <w:rFonts w:ascii="Arial" w:eastAsia="標楷體" w:hAnsi="Arial" w:cs="Arial"/>
                <w:sz w:val="22"/>
                <w:szCs w:val="22"/>
              </w:rPr>
            </w:pPr>
          </w:p>
          <w:p w14:paraId="0B705F94" w14:textId="6A511E31" w:rsidR="008857B9" w:rsidRPr="00A34876" w:rsidRDefault="008857B9" w:rsidP="00E6738F">
            <w:pPr>
              <w:snapToGrid w:val="0"/>
              <w:spacing w:line="340" w:lineRule="exact"/>
              <w:ind w:left="212" w:hangingChars="98" w:hanging="212"/>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※口試前，需於指定時間內完成</w:t>
            </w:r>
            <w:r w:rsidRPr="00A34876">
              <w:rPr>
                <w:rFonts w:ascii="Arial" w:eastAsia="標楷體" w:hAnsi="Arial" w:cs="Arial" w:hint="eastAsia"/>
                <w:b/>
                <w:bCs/>
                <w:spacing w:val="-4"/>
                <w:sz w:val="22"/>
                <w:szCs w:val="22"/>
                <w:u w:val="single"/>
              </w:rPr>
              <w:t>非同步</w:t>
            </w:r>
            <w:r w:rsidRPr="00A34876">
              <w:rPr>
                <w:rFonts w:ascii="Arial" w:eastAsia="標楷體" w:hAnsi="Arial" w:cs="Arial" w:hint="eastAsia"/>
                <w:b/>
                <w:bCs/>
                <w:spacing w:val="-4"/>
                <w:sz w:val="22"/>
                <w:szCs w:val="22"/>
                <w:u w:val="single"/>
              </w:rPr>
              <w:t>AI</w:t>
            </w:r>
            <w:r w:rsidRPr="00A34876">
              <w:rPr>
                <w:rFonts w:ascii="Arial" w:eastAsia="標楷體" w:hAnsi="Arial" w:cs="Arial" w:hint="eastAsia"/>
                <w:b/>
                <w:bCs/>
                <w:spacing w:val="-4"/>
                <w:sz w:val="22"/>
                <w:szCs w:val="22"/>
                <w:u w:val="single"/>
              </w:rPr>
              <w:t>視訊面談</w:t>
            </w:r>
            <w:r w:rsidRPr="00A34876">
              <w:rPr>
                <w:rFonts w:ascii="Arial" w:eastAsia="標楷體" w:hAnsi="Arial" w:cs="Arial" w:hint="eastAsia"/>
                <w:spacing w:val="-4"/>
                <w:sz w:val="22"/>
                <w:szCs w:val="22"/>
              </w:rPr>
              <w:t>，逾期未完成者，取消其應試資格。</w:t>
            </w:r>
          </w:p>
          <w:p w14:paraId="79DE09A7" w14:textId="77777777" w:rsidR="008857B9" w:rsidRPr="00A34876" w:rsidRDefault="008857B9" w:rsidP="00E6738F">
            <w:pPr>
              <w:snapToGrid w:val="0"/>
              <w:spacing w:line="340" w:lineRule="exact"/>
              <w:contextualSpacing/>
              <w:jc w:val="both"/>
              <w:rPr>
                <w:rFonts w:ascii="Arial" w:eastAsia="標楷體" w:hAnsi="Arial" w:cs="Arial"/>
                <w:sz w:val="22"/>
                <w:szCs w:val="22"/>
              </w:rPr>
            </w:pPr>
          </w:p>
          <w:p w14:paraId="38BE4023" w14:textId="710F7A91" w:rsidR="008857B9" w:rsidRPr="00A34876" w:rsidRDefault="008857B9" w:rsidP="00E6738F">
            <w:pPr>
              <w:snapToGrid w:val="0"/>
              <w:spacing w:line="340" w:lineRule="exact"/>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hint="eastAsia"/>
                <w:sz w:val="22"/>
                <w:szCs w:val="22"/>
              </w:rPr>
              <w:t>口</w:t>
            </w:r>
            <w:r w:rsidRPr="00A34876">
              <w:rPr>
                <w:rFonts w:ascii="Arial" w:eastAsia="標楷體" w:hAnsi="Arial" w:cs="Arial"/>
                <w:sz w:val="22"/>
                <w:szCs w:val="22"/>
              </w:rPr>
              <w:t>試得加分條件：</w:t>
            </w:r>
          </w:p>
          <w:p w14:paraId="0CDB9976" w14:textId="44BD8963" w:rsidR="008857B9" w:rsidRPr="00A34876" w:rsidRDefault="008857B9" w:rsidP="00E6738F">
            <w:pPr>
              <w:snapToGrid w:val="0"/>
              <w:spacing w:line="340" w:lineRule="exact"/>
              <w:ind w:leftChars="78" w:left="216" w:hangingChars="13" w:hanging="29"/>
              <w:contextualSpacing/>
              <w:rPr>
                <w:rFonts w:ascii="Arial" w:eastAsia="標楷體" w:hAnsi="Arial" w:cs="Arial"/>
                <w:b/>
                <w:bCs/>
                <w:sz w:val="22"/>
                <w:szCs w:val="22"/>
              </w:rPr>
            </w:pPr>
            <w:r w:rsidRPr="00A34876">
              <w:rPr>
                <w:rFonts w:ascii="Arial" w:eastAsia="標楷體" w:hAnsi="Arial" w:cs="Arial"/>
                <w:sz w:val="22"/>
                <w:szCs w:val="22"/>
              </w:rPr>
              <w:t>具</w:t>
            </w:r>
            <w:r w:rsidRPr="00A34876">
              <w:rPr>
                <w:rFonts w:ascii="Arial" w:eastAsia="標楷體" w:hAnsi="Arial" w:cs="Arial" w:hint="eastAsia"/>
                <w:sz w:val="22"/>
                <w:szCs w:val="22"/>
              </w:rPr>
              <w:t>CFP(C</w:t>
            </w:r>
            <w:r w:rsidRPr="00A34876">
              <w:rPr>
                <w:rFonts w:ascii="Arial" w:eastAsia="標楷體" w:hAnsi="Arial" w:cs="Arial"/>
                <w:sz w:val="22"/>
                <w:szCs w:val="22"/>
              </w:rPr>
              <w:t>ertified</w:t>
            </w:r>
            <w:r w:rsidRPr="00A34876">
              <w:rPr>
                <w:rFonts w:ascii="Arial" w:eastAsia="標楷體" w:hAnsi="Arial" w:cs="Arial" w:hint="eastAsia"/>
                <w:sz w:val="22"/>
                <w:szCs w:val="22"/>
              </w:rPr>
              <w:t xml:space="preserve"> </w:t>
            </w:r>
            <w:r w:rsidRPr="00A34876">
              <w:rPr>
                <w:rFonts w:ascii="Arial" w:eastAsia="標楷體" w:hAnsi="Arial" w:cs="Arial"/>
                <w:sz w:val="22"/>
                <w:szCs w:val="22"/>
              </w:rPr>
              <w:t>Financial Planner)</w:t>
            </w:r>
            <w:r w:rsidRPr="00A34876">
              <w:rPr>
                <w:rFonts w:ascii="Arial" w:eastAsia="標楷體" w:hAnsi="Arial" w:cs="Arial" w:hint="eastAsia"/>
                <w:sz w:val="22"/>
                <w:szCs w:val="22"/>
              </w:rPr>
              <w:t>、家族信託規劃顧問師、高齡金融規劃顧問師等證照</w:t>
            </w:r>
            <w:r w:rsidRPr="00A34876">
              <w:rPr>
                <w:rFonts w:ascii="Arial" w:eastAsia="標楷體" w:hAnsi="Arial" w:cs="Arial"/>
                <w:sz w:val="22"/>
                <w:szCs w:val="22"/>
              </w:rPr>
              <w:t>。</w:t>
            </w:r>
          </w:p>
        </w:tc>
        <w:tc>
          <w:tcPr>
            <w:tcW w:w="1674" w:type="dxa"/>
            <w:shd w:val="clear" w:color="auto" w:fill="auto"/>
            <w:vAlign w:val="center"/>
          </w:tcPr>
          <w:p w14:paraId="50F01539"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台北地區</w:t>
            </w:r>
          </w:p>
          <w:p w14:paraId="596B617B" w14:textId="51EE4E5E"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02</w:t>
            </w:r>
            <w:r w:rsidRPr="00D86FD6">
              <w:rPr>
                <w:rFonts w:ascii="Arial" w:eastAsia="標楷體" w:hAnsi="Arial" w:cs="Arial"/>
                <w:color w:val="000000"/>
                <w:sz w:val="22"/>
                <w:szCs w:val="22"/>
              </w:rPr>
              <w:t>)</w:t>
            </w:r>
          </w:p>
        </w:tc>
        <w:tc>
          <w:tcPr>
            <w:tcW w:w="651" w:type="dxa"/>
            <w:shd w:val="clear" w:color="auto" w:fill="auto"/>
            <w:vAlign w:val="center"/>
          </w:tcPr>
          <w:p w14:paraId="07879603" w14:textId="1BBB5E86"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hint="eastAsia"/>
                <w:color w:val="000000"/>
                <w:sz w:val="22"/>
                <w:szCs w:val="22"/>
              </w:rPr>
              <w:t>5</w:t>
            </w:r>
          </w:p>
        </w:tc>
        <w:tc>
          <w:tcPr>
            <w:tcW w:w="652" w:type="dxa"/>
            <w:shd w:val="clear" w:color="auto" w:fill="FFFFFF"/>
            <w:vAlign w:val="center"/>
          </w:tcPr>
          <w:p w14:paraId="77929AE6" w14:textId="7E25FDF6"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hint="eastAsia"/>
                <w:color w:val="000000"/>
                <w:sz w:val="22"/>
                <w:szCs w:val="22"/>
              </w:rPr>
              <w:t>20</w:t>
            </w:r>
          </w:p>
        </w:tc>
      </w:tr>
      <w:tr w:rsidR="008857B9" w:rsidRPr="00A34876" w14:paraId="4175BF99" w14:textId="77777777" w:rsidTr="001748A5">
        <w:trPr>
          <w:trHeight w:val="1289"/>
          <w:jc w:val="center"/>
        </w:trPr>
        <w:tc>
          <w:tcPr>
            <w:tcW w:w="1555" w:type="dxa"/>
            <w:vMerge/>
            <w:shd w:val="clear" w:color="auto" w:fill="FFFFFF"/>
            <w:vAlign w:val="center"/>
          </w:tcPr>
          <w:p w14:paraId="072A73E8"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2AD3026"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491CE35E"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744B6484"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32B68E62"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桃園地區</w:t>
            </w:r>
          </w:p>
          <w:p w14:paraId="6433046C" w14:textId="6BF84C1E"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03</w:t>
            </w:r>
            <w:r w:rsidRPr="00D86FD6">
              <w:rPr>
                <w:rFonts w:ascii="Arial" w:eastAsia="標楷體" w:hAnsi="Arial" w:cs="Arial"/>
                <w:color w:val="000000"/>
                <w:sz w:val="22"/>
                <w:szCs w:val="22"/>
              </w:rPr>
              <w:t>)</w:t>
            </w:r>
          </w:p>
        </w:tc>
        <w:tc>
          <w:tcPr>
            <w:tcW w:w="651" w:type="dxa"/>
            <w:shd w:val="clear" w:color="auto" w:fill="auto"/>
            <w:vAlign w:val="center"/>
          </w:tcPr>
          <w:p w14:paraId="143D8C49" w14:textId="3E515949"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183B9953" w14:textId="51DB1D09"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4A594A9A" w14:textId="77777777" w:rsidTr="001748A5">
        <w:trPr>
          <w:trHeight w:val="1289"/>
          <w:jc w:val="center"/>
        </w:trPr>
        <w:tc>
          <w:tcPr>
            <w:tcW w:w="1555" w:type="dxa"/>
            <w:vMerge/>
            <w:shd w:val="clear" w:color="auto" w:fill="FFFFFF"/>
            <w:vAlign w:val="center"/>
          </w:tcPr>
          <w:p w14:paraId="5D441E22"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1944D81E"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0123C19B"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53C70E74"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110D8A35"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新竹地區</w:t>
            </w:r>
          </w:p>
          <w:p w14:paraId="2483B9CC" w14:textId="537AE46F"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04</w:t>
            </w:r>
            <w:r w:rsidRPr="00D86FD6">
              <w:rPr>
                <w:rFonts w:ascii="Arial" w:eastAsia="標楷體" w:hAnsi="Arial" w:cs="Arial"/>
                <w:color w:val="000000"/>
                <w:sz w:val="22"/>
                <w:szCs w:val="22"/>
              </w:rPr>
              <w:t>)</w:t>
            </w:r>
          </w:p>
        </w:tc>
        <w:tc>
          <w:tcPr>
            <w:tcW w:w="651" w:type="dxa"/>
            <w:shd w:val="clear" w:color="auto" w:fill="auto"/>
            <w:vAlign w:val="center"/>
          </w:tcPr>
          <w:p w14:paraId="6C7B9FAC" w14:textId="38244580"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5DA97E25" w14:textId="628B021C"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5457158D" w14:textId="77777777" w:rsidTr="001748A5">
        <w:trPr>
          <w:trHeight w:val="1289"/>
          <w:jc w:val="center"/>
        </w:trPr>
        <w:tc>
          <w:tcPr>
            <w:tcW w:w="1555" w:type="dxa"/>
            <w:vMerge/>
            <w:shd w:val="clear" w:color="auto" w:fill="FFFFFF"/>
            <w:vAlign w:val="center"/>
          </w:tcPr>
          <w:p w14:paraId="5E8FC4C5"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4C7C96B4"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62AE48C3"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532A44B8"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690BB2B1"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南投地區</w:t>
            </w:r>
          </w:p>
          <w:p w14:paraId="35FC82D7" w14:textId="3A6925BF"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05</w:t>
            </w:r>
            <w:r w:rsidRPr="00D86FD6">
              <w:rPr>
                <w:rFonts w:ascii="Arial" w:eastAsia="標楷體" w:hAnsi="Arial" w:cs="Arial"/>
                <w:color w:val="000000"/>
                <w:sz w:val="22"/>
                <w:szCs w:val="22"/>
              </w:rPr>
              <w:t>)</w:t>
            </w:r>
          </w:p>
        </w:tc>
        <w:tc>
          <w:tcPr>
            <w:tcW w:w="651" w:type="dxa"/>
            <w:shd w:val="clear" w:color="auto" w:fill="auto"/>
            <w:vAlign w:val="center"/>
          </w:tcPr>
          <w:p w14:paraId="33344C2C" w14:textId="78657313"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785AF432" w14:textId="66FC9371"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53CA5747" w14:textId="77777777" w:rsidTr="001748A5">
        <w:trPr>
          <w:trHeight w:val="1289"/>
          <w:jc w:val="center"/>
        </w:trPr>
        <w:tc>
          <w:tcPr>
            <w:tcW w:w="1555" w:type="dxa"/>
            <w:vMerge/>
            <w:shd w:val="clear" w:color="auto" w:fill="FFFFFF"/>
            <w:vAlign w:val="center"/>
          </w:tcPr>
          <w:p w14:paraId="2BE2B7F0"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3B73360"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163AC4C4"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679B5357"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33DCD01B"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北彰化地區</w:t>
            </w:r>
          </w:p>
          <w:p w14:paraId="403B6903" w14:textId="35C289DC"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06</w:t>
            </w:r>
            <w:r w:rsidRPr="00D86FD6">
              <w:rPr>
                <w:rFonts w:ascii="Arial" w:eastAsia="標楷體" w:hAnsi="Arial" w:cs="Arial"/>
                <w:color w:val="000000"/>
                <w:sz w:val="22"/>
                <w:szCs w:val="22"/>
              </w:rPr>
              <w:t>)</w:t>
            </w:r>
          </w:p>
        </w:tc>
        <w:tc>
          <w:tcPr>
            <w:tcW w:w="651" w:type="dxa"/>
            <w:shd w:val="clear" w:color="auto" w:fill="auto"/>
            <w:vAlign w:val="center"/>
          </w:tcPr>
          <w:p w14:paraId="42387F44" w14:textId="6311094A"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0C77321E" w14:textId="1F9E55A5"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4D632985" w14:textId="77777777" w:rsidTr="001748A5">
        <w:trPr>
          <w:trHeight w:val="1289"/>
          <w:jc w:val="center"/>
        </w:trPr>
        <w:tc>
          <w:tcPr>
            <w:tcW w:w="1555" w:type="dxa"/>
            <w:vMerge/>
            <w:shd w:val="clear" w:color="auto" w:fill="FFFFFF"/>
            <w:vAlign w:val="center"/>
          </w:tcPr>
          <w:p w14:paraId="14832958"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6D5D3B0"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5426BBB0"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6CFB23FB"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5035EB2E" w14:textId="77777777" w:rsidR="00E6738F" w:rsidRDefault="008857B9" w:rsidP="007B1CA1">
            <w:pPr>
              <w:snapToGrid w:val="0"/>
              <w:spacing w:line="340" w:lineRule="exact"/>
              <w:jc w:val="center"/>
              <w:rPr>
                <w:rFonts w:ascii="標楷體" w:eastAsia="標楷體" w:hAnsi="標楷體" w:cs="Arial"/>
                <w:color w:val="000000"/>
                <w:spacing w:val="-16"/>
                <w:sz w:val="22"/>
                <w:szCs w:val="22"/>
              </w:rPr>
            </w:pPr>
            <w:r w:rsidRPr="00A34876">
              <w:rPr>
                <w:rFonts w:ascii="標楷體" w:eastAsia="標楷體" w:hAnsi="標楷體" w:cs="Arial"/>
                <w:color w:val="000000"/>
                <w:spacing w:val="-16"/>
                <w:sz w:val="22"/>
                <w:szCs w:val="22"/>
              </w:rPr>
              <w:t>北港、朴子地區</w:t>
            </w:r>
          </w:p>
          <w:p w14:paraId="12010345" w14:textId="52AF1469" w:rsidR="00D86FD6" w:rsidRPr="00A34876" w:rsidRDefault="00D86FD6" w:rsidP="007B1CA1">
            <w:pPr>
              <w:snapToGrid w:val="0"/>
              <w:spacing w:line="340" w:lineRule="exact"/>
              <w:jc w:val="center"/>
              <w:rPr>
                <w:rFonts w:ascii="標楷體" w:eastAsia="標楷體" w:hAnsi="標楷體" w:cs="Arial"/>
                <w:color w:val="000000"/>
                <w:spacing w:val="-16"/>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07</w:t>
            </w:r>
            <w:r w:rsidRPr="00D86FD6">
              <w:rPr>
                <w:rFonts w:ascii="Arial" w:eastAsia="標楷體" w:hAnsi="Arial" w:cs="Arial"/>
                <w:color w:val="000000"/>
                <w:sz w:val="22"/>
                <w:szCs w:val="22"/>
              </w:rPr>
              <w:t>)</w:t>
            </w:r>
          </w:p>
        </w:tc>
        <w:tc>
          <w:tcPr>
            <w:tcW w:w="651" w:type="dxa"/>
            <w:shd w:val="clear" w:color="auto" w:fill="auto"/>
            <w:vAlign w:val="center"/>
          </w:tcPr>
          <w:p w14:paraId="4BE73253" w14:textId="2D5BFDD9"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7F828632" w14:textId="3D264307"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3C295A4F" w14:textId="77777777" w:rsidTr="001748A5">
        <w:trPr>
          <w:trHeight w:val="1289"/>
          <w:jc w:val="center"/>
        </w:trPr>
        <w:tc>
          <w:tcPr>
            <w:tcW w:w="1555" w:type="dxa"/>
            <w:vMerge/>
            <w:shd w:val="clear" w:color="auto" w:fill="FFFFFF"/>
            <w:vAlign w:val="center"/>
          </w:tcPr>
          <w:p w14:paraId="703CA8CF"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6224F0B4"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3E330B9F"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4751B19F"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760E1173"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hint="eastAsia"/>
                <w:color w:val="000000"/>
                <w:sz w:val="22"/>
                <w:szCs w:val="22"/>
              </w:rPr>
              <w:t>嘉義地區</w:t>
            </w:r>
          </w:p>
          <w:p w14:paraId="46B67A76" w14:textId="4B2FC9C2"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08</w:t>
            </w:r>
            <w:r w:rsidRPr="00D86FD6">
              <w:rPr>
                <w:rFonts w:ascii="Arial" w:eastAsia="標楷體" w:hAnsi="Arial" w:cs="Arial"/>
                <w:color w:val="000000"/>
                <w:sz w:val="22"/>
                <w:szCs w:val="22"/>
              </w:rPr>
              <w:t>)</w:t>
            </w:r>
          </w:p>
        </w:tc>
        <w:tc>
          <w:tcPr>
            <w:tcW w:w="651" w:type="dxa"/>
            <w:shd w:val="clear" w:color="auto" w:fill="auto"/>
            <w:vAlign w:val="center"/>
          </w:tcPr>
          <w:p w14:paraId="6184E831" w14:textId="3C1329B3"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42CC8C26" w14:textId="46339576"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102C0562" w14:textId="77777777" w:rsidTr="001748A5">
        <w:trPr>
          <w:trHeight w:val="1289"/>
          <w:jc w:val="center"/>
        </w:trPr>
        <w:tc>
          <w:tcPr>
            <w:tcW w:w="1555" w:type="dxa"/>
            <w:vMerge/>
            <w:shd w:val="clear" w:color="auto" w:fill="FFFFFF"/>
            <w:vAlign w:val="center"/>
          </w:tcPr>
          <w:p w14:paraId="197A4DA3"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4011DE4"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39E465BB"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0A1F8FBA"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0C23550A"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台南地區</w:t>
            </w:r>
          </w:p>
          <w:p w14:paraId="705F9BDD" w14:textId="785CAC92"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09</w:t>
            </w:r>
            <w:r w:rsidRPr="00D86FD6">
              <w:rPr>
                <w:rFonts w:ascii="Arial" w:eastAsia="標楷體" w:hAnsi="Arial" w:cs="Arial"/>
                <w:color w:val="000000"/>
                <w:sz w:val="22"/>
                <w:szCs w:val="22"/>
              </w:rPr>
              <w:t>)</w:t>
            </w:r>
          </w:p>
        </w:tc>
        <w:tc>
          <w:tcPr>
            <w:tcW w:w="651" w:type="dxa"/>
            <w:shd w:val="clear" w:color="auto" w:fill="auto"/>
            <w:vAlign w:val="center"/>
          </w:tcPr>
          <w:p w14:paraId="1EEB5CB5" w14:textId="5ED8D4EE"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46504320" w14:textId="3F6D8EAB"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566E9256" w14:textId="77777777" w:rsidTr="001748A5">
        <w:trPr>
          <w:trHeight w:val="1289"/>
          <w:jc w:val="center"/>
        </w:trPr>
        <w:tc>
          <w:tcPr>
            <w:tcW w:w="1555" w:type="dxa"/>
            <w:vMerge/>
            <w:shd w:val="clear" w:color="auto" w:fill="FFFFFF"/>
            <w:vAlign w:val="center"/>
          </w:tcPr>
          <w:p w14:paraId="03D74384"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445DA4B"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36D46A0E"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0DF569D7"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6C03CAEE"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高雄地區</w:t>
            </w:r>
          </w:p>
          <w:p w14:paraId="1FFE1C24" w14:textId="621DD9C2"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10</w:t>
            </w:r>
            <w:r w:rsidRPr="00D86FD6">
              <w:rPr>
                <w:rFonts w:ascii="Arial" w:eastAsia="標楷體" w:hAnsi="Arial" w:cs="Arial"/>
                <w:color w:val="000000"/>
                <w:sz w:val="22"/>
                <w:szCs w:val="22"/>
              </w:rPr>
              <w:t>)</w:t>
            </w:r>
          </w:p>
        </w:tc>
        <w:tc>
          <w:tcPr>
            <w:tcW w:w="651" w:type="dxa"/>
            <w:shd w:val="clear" w:color="auto" w:fill="auto"/>
            <w:vAlign w:val="center"/>
          </w:tcPr>
          <w:p w14:paraId="728A4E38" w14:textId="50499309"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3EE79C93" w14:textId="319AAE57"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3226E016" w14:textId="77777777" w:rsidTr="001748A5">
        <w:trPr>
          <w:trHeight w:val="1289"/>
          <w:jc w:val="center"/>
        </w:trPr>
        <w:tc>
          <w:tcPr>
            <w:tcW w:w="1555" w:type="dxa"/>
            <w:vMerge/>
            <w:shd w:val="clear" w:color="auto" w:fill="FFFFFF"/>
            <w:vAlign w:val="center"/>
          </w:tcPr>
          <w:p w14:paraId="6AF0CC66"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2DE591F"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170DBBAD"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04E5A548"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5239739B" w14:textId="77777777" w:rsidR="00E6738F" w:rsidRDefault="008857B9" w:rsidP="007B1CA1">
            <w:pPr>
              <w:snapToGrid w:val="0"/>
              <w:spacing w:line="340" w:lineRule="exact"/>
              <w:jc w:val="center"/>
              <w:rPr>
                <w:rFonts w:ascii="標楷體" w:eastAsia="標楷體" w:hAnsi="標楷體" w:cs="Arial"/>
                <w:color w:val="000000"/>
                <w:spacing w:val="-16"/>
                <w:sz w:val="22"/>
                <w:szCs w:val="22"/>
              </w:rPr>
            </w:pPr>
            <w:r w:rsidRPr="00A34876">
              <w:rPr>
                <w:rFonts w:ascii="標楷體" w:eastAsia="標楷體" w:hAnsi="標楷體" w:cs="Arial"/>
                <w:color w:val="000000"/>
                <w:spacing w:val="-16"/>
                <w:sz w:val="22"/>
                <w:szCs w:val="22"/>
              </w:rPr>
              <w:t>林園、東港地區</w:t>
            </w:r>
          </w:p>
          <w:p w14:paraId="6D668E01" w14:textId="2C64AD93" w:rsidR="00D86FD6" w:rsidRPr="00A34876" w:rsidRDefault="00D86FD6" w:rsidP="007B1CA1">
            <w:pPr>
              <w:snapToGrid w:val="0"/>
              <w:spacing w:line="340" w:lineRule="exact"/>
              <w:jc w:val="center"/>
              <w:rPr>
                <w:rFonts w:ascii="標楷體" w:eastAsia="標楷體" w:hAnsi="標楷體" w:cs="Arial"/>
                <w:color w:val="000000"/>
                <w:spacing w:val="-16"/>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11</w:t>
            </w:r>
            <w:r w:rsidRPr="00D86FD6">
              <w:rPr>
                <w:rFonts w:ascii="Arial" w:eastAsia="標楷體" w:hAnsi="Arial" w:cs="Arial"/>
                <w:color w:val="000000"/>
                <w:sz w:val="22"/>
                <w:szCs w:val="22"/>
              </w:rPr>
              <w:t>)</w:t>
            </w:r>
          </w:p>
        </w:tc>
        <w:tc>
          <w:tcPr>
            <w:tcW w:w="651" w:type="dxa"/>
            <w:shd w:val="clear" w:color="auto" w:fill="auto"/>
            <w:vAlign w:val="center"/>
          </w:tcPr>
          <w:p w14:paraId="1262ABC9" w14:textId="4125E756"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6E64F564" w14:textId="6628B4E4"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48D8A4B6" w14:textId="77777777" w:rsidTr="001748A5">
        <w:trPr>
          <w:trHeight w:val="1290"/>
          <w:jc w:val="center"/>
        </w:trPr>
        <w:tc>
          <w:tcPr>
            <w:tcW w:w="1555" w:type="dxa"/>
            <w:vMerge/>
            <w:shd w:val="clear" w:color="auto" w:fill="FFFFFF"/>
            <w:vAlign w:val="center"/>
          </w:tcPr>
          <w:p w14:paraId="186F6F0E"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604355F" w14:textId="77777777" w:rsidR="008857B9" w:rsidRPr="00A34876" w:rsidRDefault="008857B9" w:rsidP="00E6738F">
            <w:pPr>
              <w:snapToGrid w:val="0"/>
              <w:spacing w:line="340" w:lineRule="exact"/>
              <w:jc w:val="center"/>
              <w:rPr>
                <w:rFonts w:ascii="Arial" w:eastAsia="標楷體" w:hAnsi="Arial" w:cs="Arial"/>
                <w:sz w:val="22"/>
                <w:szCs w:val="22"/>
              </w:rPr>
            </w:pPr>
          </w:p>
        </w:tc>
        <w:tc>
          <w:tcPr>
            <w:tcW w:w="2437" w:type="dxa"/>
            <w:vMerge/>
            <w:shd w:val="clear" w:color="auto" w:fill="FFFFFF"/>
            <w:vAlign w:val="center"/>
          </w:tcPr>
          <w:p w14:paraId="6A802359" w14:textId="77777777" w:rsidR="008857B9" w:rsidRPr="00A34876" w:rsidRDefault="008857B9" w:rsidP="00E6738F">
            <w:pPr>
              <w:snapToGrid w:val="0"/>
              <w:spacing w:line="340" w:lineRule="exact"/>
              <w:ind w:left="220" w:hangingChars="100" w:hanging="220"/>
              <w:contextualSpacing/>
              <w:jc w:val="both"/>
              <w:rPr>
                <w:rFonts w:ascii="Arial" w:eastAsia="標楷體" w:hAnsi="Arial" w:cs="Arial"/>
                <w:sz w:val="22"/>
                <w:szCs w:val="22"/>
              </w:rPr>
            </w:pPr>
          </w:p>
        </w:tc>
        <w:tc>
          <w:tcPr>
            <w:tcW w:w="3260" w:type="dxa"/>
            <w:vMerge/>
            <w:shd w:val="clear" w:color="auto" w:fill="FFFFFF"/>
            <w:vAlign w:val="center"/>
          </w:tcPr>
          <w:p w14:paraId="50D9031E" w14:textId="77777777" w:rsidR="008857B9" w:rsidRPr="00A34876" w:rsidRDefault="008857B9" w:rsidP="00E6738F">
            <w:pPr>
              <w:snapToGrid w:val="0"/>
              <w:spacing w:line="340" w:lineRule="exact"/>
              <w:contextualSpacing/>
              <w:jc w:val="both"/>
              <w:rPr>
                <w:rFonts w:ascii="Arial" w:eastAsia="標楷體" w:hAnsi="Arial" w:cs="Arial"/>
                <w:sz w:val="22"/>
                <w:szCs w:val="22"/>
              </w:rPr>
            </w:pPr>
          </w:p>
        </w:tc>
        <w:tc>
          <w:tcPr>
            <w:tcW w:w="1674" w:type="dxa"/>
            <w:shd w:val="clear" w:color="auto" w:fill="auto"/>
            <w:vAlign w:val="center"/>
          </w:tcPr>
          <w:p w14:paraId="2E832701" w14:textId="77777777" w:rsidR="00E6738F" w:rsidRDefault="008857B9" w:rsidP="007B1CA1">
            <w:pPr>
              <w:snapToGrid w:val="0"/>
              <w:spacing w:line="340" w:lineRule="exact"/>
              <w:jc w:val="center"/>
              <w:rPr>
                <w:rFonts w:ascii="標楷體" w:eastAsia="標楷體" w:hAnsi="標楷體" w:cs="Arial"/>
                <w:color w:val="000000"/>
                <w:sz w:val="22"/>
                <w:szCs w:val="22"/>
              </w:rPr>
            </w:pPr>
            <w:r w:rsidRPr="00A34876">
              <w:rPr>
                <w:rFonts w:ascii="標楷體" w:eastAsia="標楷體" w:hAnsi="標楷體" w:cs="Arial"/>
                <w:color w:val="000000"/>
                <w:sz w:val="22"/>
                <w:szCs w:val="22"/>
              </w:rPr>
              <w:t>台東地區</w:t>
            </w:r>
          </w:p>
          <w:p w14:paraId="7539D3A3" w14:textId="617D4147" w:rsidR="00D86FD6" w:rsidRPr="00A34876" w:rsidRDefault="00D86FD6" w:rsidP="007B1CA1">
            <w:pPr>
              <w:snapToGrid w:val="0"/>
              <w:spacing w:line="340" w:lineRule="exact"/>
              <w:jc w:val="center"/>
              <w:rPr>
                <w:rFonts w:ascii="標楷體" w:eastAsia="標楷體" w:hAnsi="標楷體" w:cs="Arial"/>
                <w:color w:val="000000"/>
                <w:sz w:val="22"/>
                <w:szCs w:val="22"/>
              </w:rPr>
            </w:pPr>
            <w:r w:rsidRPr="00D86FD6">
              <w:rPr>
                <w:rFonts w:ascii="Arial" w:eastAsia="標楷體" w:hAnsi="Arial" w:cs="Arial"/>
                <w:color w:val="000000"/>
                <w:sz w:val="22"/>
                <w:szCs w:val="22"/>
              </w:rPr>
              <w:t>(A211071</w:t>
            </w:r>
            <w:r>
              <w:rPr>
                <w:rFonts w:ascii="Arial" w:eastAsia="標楷體" w:hAnsi="Arial" w:cs="Arial" w:hint="eastAsia"/>
                <w:color w:val="000000"/>
                <w:sz w:val="22"/>
                <w:szCs w:val="22"/>
              </w:rPr>
              <w:t>12</w:t>
            </w:r>
            <w:r w:rsidRPr="00D86FD6">
              <w:rPr>
                <w:rFonts w:ascii="Arial" w:eastAsia="標楷體" w:hAnsi="Arial" w:cs="Arial"/>
                <w:color w:val="000000"/>
                <w:sz w:val="22"/>
                <w:szCs w:val="22"/>
              </w:rPr>
              <w:t>)</w:t>
            </w:r>
          </w:p>
        </w:tc>
        <w:tc>
          <w:tcPr>
            <w:tcW w:w="651" w:type="dxa"/>
            <w:shd w:val="clear" w:color="auto" w:fill="auto"/>
            <w:vAlign w:val="center"/>
          </w:tcPr>
          <w:p w14:paraId="4678FB17" w14:textId="098BC1AB"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1</w:t>
            </w:r>
          </w:p>
        </w:tc>
        <w:tc>
          <w:tcPr>
            <w:tcW w:w="652" w:type="dxa"/>
            <w:shd w:val="clear" w:color="auto" w:fill="FFFFFF"/>
            <w:vAlign w:val="center"/>
          </w:tcPr>
          <w:p w14:paraId="2A458A55" w14:textId="51917EAF" w:rsidR="008857B9" w:rsidRPr="00A34876" w:rsidRDefault="008857B9" w:rsidP="00E6738F">
            <w:pPr>
              <w:snapToGrid w:val="0"/>
              <w:spacing w:line="340" w:lineRule="exact"/>
              <w:jc w:val="center"/>
              <w:rPr>
                <w:rFonts w:ascii="Arial" w:eastAsia="標楷體" w:hAnsi="Arial" w:cs="Arial"/>
                <w:sz w:val="22"/>
                <w:szCs w:val="22"/>
              </w:rPr>
            </w:pPr>
            <w:r w:rsidRPr="00A34876">
              <w:rPr>
                <w:rFonts w:ascii="Arial" w:eastAsia="標楷體" w:hAnsi="Arial" w:cs="Arial"/>
                <w:color w:val="000000"/>
                <w:sz w:val="22"/>
                <w:szCs w:val="22"/>
              </w:rPr>
              <w:t>4</w:t>
            </w:r>
          </w:p>
        </w:tc>
      </w:tr>
      <w:tr w:rsidR="008857B9" w:rsidRPr="00A34876" w14:paraId="193D751F" w14:textId="77777777" w:rsidTr="001748A5">
        <w:trPr>
          <w:trHeight w:val="13600"/>
          <w:jc w:val="center"/>
        </w:trPr>
        <w:tc>
          <w:tcPr>
            <w:tcW w:w="1555" w:type="dxa"/>
            <w:shd w:val="clear" w:color="auto" w:fill="FFFFFF"/>
            <w:vAlign w:val="center"/>
          </w:tcPr>
          <w:p w14:paraId="312956CF" w14:textId="77777777"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專案助理</w:t>
            </w:r>
          </w:p>
          <w:p w14:paraId="19F40643" w14:textId="77777777"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理財人員</w:t>
            </w:r>
          </w:p>
        </w:tc>
        <w:tc>
          <w:tcPr>
            <w:tcW w:w="425" w:type="dxa"/>
            <w:shd w:val="clear" w:color="auto" w:fill="FFFFFF"/>
            <w:vAlign w:val="center"/>
          </w:tcPr>
          <w:p w14:paraId="41A1019F" w14:textId="0AFE1B7C"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6</w:t>
            </w:r>
          </w:p>
        </w:tc>
        <w:tc>
          <w:tcPr>
            <w:tcW w:w="2437" w:type="dxa"/>
            <w:shd w:val="clear" w:color="auto" w:fill="FFFFFF"/>
            <w:vAlign w:val="center"/>
          </w:tcPr>
          <w:p w14:paraId="58C7FCF6" w14:textId="24A4CC83" w:rsidR="008857B9" w:rsidRPr="00A34876" w:rsidRDefault="008857B9" w:rsidP="005A11DB">
            <w:pPr>
              <w:snapToGrid w:val="0"/>
              <w:spacing w:line="360" w:lineRule="exact"/>
              <w:ind w:leftChars="15" w:left="38" w:hanging="2"/>
              <w:contextualSpacing/>
              <w:jc w:val="both"/>
              <w:rPr>
                <w:rFonts w:ascii="Arial" w:eastAsia="標楷體" w:hAnsi="Arial" w:cs="Arial"/>
                <w:spacing w:val="-16"/>
                <w:sz w:val="22"/>
                <w:szCs w:val="22"/>
              </w:rPr>
            </w:pPr>
            <w:r w:rsidRPr="00A34876">
              <w:rPr>
                <w:rFonts w:ascii="Arial" w:eastAsia="標楷體" w:hAnsi="Arial" w:cs="Arial" w:hint="eastAsia"/>
                <w:spacing w:val="-16"/>
                <w:sz w:val="22"/>
                <w:szCs w:val="22"/>
              </w:rPr>
              <w:t>學歷：</w:t>
            </w:r>
            <w:r w:rsidRPr="00A34876">
              <w:rPr>
                <w:rFonts w:ascii="Arial" w:eastAsia="標楷體" w:hAnsi="Arial" w:cs="Arial"/>
                <w:spacing w:val="-16"/>
                <w:sz w:val="22"/>
                <w:szCs w:val="22"/>
              </w:rPr>
              <w:t>國內、外大學</w:t>
            </w:r>
            <w:r w:rsidRPr="00A34876">
              <w:rPr>
                <w:rFonts w:ascii="Arial" w:eastAsia="標楷體" w:hAnsi="Arial" w:cs="Arial"/>
                <w:spacing w:val="-16"/>
                <w:sz w:val="22"/>
                <w:szCs w:val="22"/>
              </w:rPr>
              <w:t>(</w:t>
            </w:r>
            <w:r w:rsidRPr="00A34876">
              <w:rPr>
                <w:rFonts w:ascii="Arial" w:eastAsia="標楷體" w:hAnsi="Arial" w:cs="Arial"/>
                <w:spacing w:val="-16"/>
                <w:sz w:val="22"/>
                <w:szCs w:val="22"/>
              </w:rPr>
              <w:t>含</w:t>
            </w:r>
            <w:r w:rsidRPr="00A34876">
              <w:rPr>
                <w:rFonts w:ascii="Arial" w:eastAsia="標楷體" w:hAnsi="Arial" w:cs="Arial"/>
                <w:spacing w:val="-16"/>
                <w:sz w:val="22"/>
                <w:szCs w:val="22"/>
              </w:rPr>
              <w:t>)</w:t>
            </w:r>
            <w:r w:rsidRPr="00A34876">
              <w:rPr>
                <w:rFonts w:ascii="Arial" w:eastAsia="標楷體" w:hAnsi="Arial" w:cs="Arial"/>
                <w:spacing w:val="8"/>
                <w:sz w:val="22"/>
                <w:szCs w:val="22"/>
              </w:rPr>
              <w:t>以上學校畢業，且已取得</w:t>
            </w:r>
            <w:r w:rsidR="0094364C" w:rsidRPr="00A34876">
              <w:rPr>
                <w:rFonts w:ascii="Arial" w:eastAsia="標楷體" w:hAnsi="Arial" w:cs="Arial" w:hint="eastAsia"/>
                <w:spacing w:val="8"/>
                <w:sz w:val="22"/>
                <w:szCs w:val="22"/>
              </w:rPr>
              <w:t>學士</w:t>
            </w:r>
            <w:r w:rsidRPr="00A34876">
              <w:rPr>
                <w:rFonts w:ascii="Arial" w:eastAsia="標楷體" w:hAnsi="Arial" w:cs="Arial"/>
                <w:spacing w:val="8"/>
                <w:sz w:val="22"/>
                <w:szCs w:val="22"/>
              </w:rPr>
              <w:t>學位</w:t>
            </w:r>
            <w:r w:rsidRPr="00A34876">
              <w:rPr>
                <w:rFonts w:ascii="Arial" w:eastAsia="標楷體" w:hAnsi="Arial" w:cs="Arial"/>
                <w:spacing w:val="8"/>
                <w:sz w:val="22"/>
                <w:szCs w:val="22"/>
              </w:rPr>
              <w:t>(</w:t>
            </w:r>
            <w:r w:rsidRPr="00A34876">
              <w:rPr>
                <w:rFonts w:ascii="Arial" w:eastAsia="標楷體" w:hAnsi="Arial" w:cs="Arial"/>
                <w:spacing w:val="8"/>
                <w:sz w:val="22"/>
                <w:szCs w:val="22"/>
              </w:rPr>
              <w:t>畢業</w:t>
            </w:r>
            <w:r w:rsidRPr="00A34876">
              <w:rPr>
                <w:rFonts w:ascii="Arial" w:eastAsia="標楷體" w:hAnsi="Arial" w:cs="Arial"/>
                <w:spacing w:val="8"/>
                <w:sz w:val="22"/>
                <w:szCs w:val="22"/>
              </w:rPr>
              <w:t>)</w:t>
            </w:r>
            <w:r w:rsidRPr="00A34876">
              <w:rPr>
                <w:rFonts w:ascii="Arial" w:eastAsia="標楷體" w:hAnsi="Arial" w:cs="Arial"/>
                <w:spacing w:val="8"/>
                <w:sz w:val="22"/>
                <w:szCs w:val="22"/>
              </w:rPr>
              <w:t>證書。</w:t>
            </w:r>
          </w:p>
        </w:tc>
        <w:tc>
          <w:tcPr>
            <w:tcW w:w="3260" w:type="dxa"/>
            <w:shd w:val="clear" w:color="auto" w:fill="FFFFFF"/>
            <w:vAlign w:val="center"/>
          </w:tcPr>
          <w:p w14:paraId="70832D2F" w14:textId="2C364503" w:rsidR="008857B9" w:rsidRPr="00A34876" w:rsidRDefault="008857B9"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1.</w:t>
            </w:r>
            <w:r w:rsidR="00BA1628" w:rsidRPr="00A34876">
              <w:rPr>
                <w:rFonts w:ascii="Arial" w:eastAsia="標楷體" w:hAnsi="Arial" w:cs="Arial"/>
                <w:sz w:val="22"/>
                <w:szCs w:val="22"/>
              </w:rPr>
              <w:t>第一試</w:t>
            </w:r>
            <w:r w:rsidRPr="00A34876">
              <w:rPr>
                <w:rFonts w:ascii="Arial" w:eastAsia="標楷體" w:hAnsi="Arial" w:cs="Arial"/>
                <w:sz w:val="22"/>
                <w:szCs w:val="22"/>
              </w:rPr>
              <w:t>：筆試</w:t>
            </w:r>
          </w:p>
          <w:p w14:paraId="73695B35" w14:textId="77777777" w:rsidR="008857B9" w:rsidRPr="00A34876" w:rsidRDefault="008857B9" w:rsidP="00E85BE0">
            <w:pPr>
              <w:snapToGrid w:val="0"/>
              <w:spacing w:line="360" w:lineRule="exact"/>
              <w:ind w:left="261"/>
              <w:contextualSpacing/>
              <w:jc w:val="both"/>
              <w:rPr>
                <w:rFonts w:ascii="Arial" w:eastAsia="標楷體" w:hAnsi="Arial" w:cs="Arial"/>
                <w:b/>
                <w:bCs/>
                <w:sz w:val="22"/>
                <w:szCs w:val="22"/>
              </w:rPr>
            </w:pPr>
            <w:r w:rsidRPr="00A34876">
              <w:rPr>
                <w:rFonts w:ascii="Arial" w:eastAsia="標楷體" w:hAnsi="Arial" w:cs="Arial"/>
                <w:b/>
                <w:bCs/>
                <w:sz w:val="22"/>
                <w:szCs w:val="22"/>
              </w:rPr>
              <w:t>(1)</w:t>
            </w:r>
            <w:r w:rsidRPr="00A34876">
              <w:rPr>
                <w:rFonts w:ascii="Arial" w:eastAsia="標楷體" w:hAnsi="Arial" w:cs="Arial"/>
                <w:b/>
                <w:bCs/>
                <w:sz w:val="22"/>
                <w:szCs w:val="22"/>
              </w:rPr>
              <w:t>共同科目</w:t>
            </w:r>
            <w:r w:rsidRPr="00A34876">
              <w:rPr>
                <w:rFonts w:ascii="Arial" w:eastAsia="標楷體" w:hAnsi="Arial" w:cs="Arial"/>
                <w:b/>
                <w:bCs/>
                <w:sz w:val="22"/>
                <w:szCs w:val="22"/>
              </w:rPr>
              <w:t>(</w:t>
            </w:r>
            <w:r w:rsidRPr="00A34876">
              <w:rPr>
                <w:rFonts w:ascii="Arial" w:eastAsia="標楷體" w:hAnsi="Arial" w:cs="Arial" w:hint="eastAsia"/>
                <w:b/>
                <w:bCs/>
                <w:sz w:val="22"/>
                <w:szCs w:val="22"/>
              </w:rPr>
              <w:t>3</w:t>
            </w:r>
            <w:r w:rsidRPr="00A34876">
              <w:rPr>
                <w:rFonts w:ascii="Arial" w:eastAsia="標楷體" w:hAnsi="Arial" w:cs="Arial"/>
                <w:b/>
                <w:bCs/>
                <w:sz w:val="22"/>
                <w:szCs w:val="22"/>
              </w:rPr>
              <w:t>0%)</w:t>
            </w:r>
            <w:r w:rsidRPr="00A34876">
              <w:rPr>
                <w:rFonts w:ascii="Arial" w:eastAsia="標楷體" w:hAnsi="Arial" w:cs="Arial"/>
                <w:b/>
                <w:bCs/>
                <w:sz w:val="22"/>
                <w:szCs w:val="22"/>
              </w:rPr>
              <w:t>：</w:t>
            </w:r>
          </w:p>
          <w:p w14:paraId="2BDCF944" w14:textId="77777777" w:rsidR="008857B9" w:rsidRPr="00A34876" w:rsidRDefault="008857B9" w:rsidP="00E85BE0">
            <w:pPr>
              <w:snapToGrid w:val="0"/>
              <w:spacing w:line="360" w:lineRule="exact"/>
              <w:ind w:leftChars="225" w:left="540"/>
              <w:contextualSpacing/>
              <w:jc w:val="both"/>
              <w:rPr>
                <w:rFonts w:ascii="Arial" w:eastAsia="標楷體" w:hAnsi="Arial" w:cs="Arial"/>
                <w:sz w:val="22"/>
                <w:szCs w:val="22"/>
              </w:rPr>
            </w:pPr>
            <w:r w:rsidRPr="00A34876">
              <w:rPr>
                <w:rFonts w:ascii="Arial" w:eastAsia="標楷體" w:hAnsi="Arial" w:cs="Arial"/>
                <w:sz w:val="22"/>
                <w:szCs w:val="22"/>
              </w:rPr>
              <w:t>英文</w:t>
            </w:r>
          </w:p>
          <w:p w14:paraId="575366AA" w14:textId="77777777" w:rsidR="008857B9" w:rsidRPr="00A34876" w:rsidRDefault="008857B9" w:rsidP="00E85BE0">
            <w:pPr>
              <w:snapToGrid w:val="0"/>
              <w:spacing w:line="360" w:lineRule="exact"/>
              <w:ind w:leftChars="225" w:left="540"/>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3596741B" w14:textId="77777777" w:rsidR="008857B9" w:rsidRPr="00A34876" w:rsidRDefault="008857B9" w:rsidP="00E85BE0">
            <w:pPr>
              <w:snapToGrid w:val="0"/>
              <w:spacing w:line="360" w:lineRule="exact"/>
              <w:ind w:left="261"/>
              <w:contextualSpacing/>
              <w:jc w:val="both"/>
              <w:rPr>
                <w:rFonts w:ascii="Arial" w:eastAsia="標楷體" w:hAnsi="Arial" w:cs="Arial"/>
                <w:b/>
                <w:bCs/>
                <w:sz w:val="22"/>
                <w:szCs w:val="22"/>
              </w:rPr>
            </w:pPr>
            <w:r w:rsidRPr="00A34876">
              <w:rPr>
                <w:rFonts w:ascii="Arial" w:eastAsia="標楷體" w:hAnsi="Arial" w:cs="Arial"/>
                <w:b/>
                <w:bCs/>
                <w:sz w:val="22"/>
                <w:szCs w:val="22"/>
              </w:rPr>
              <w:t>(2)</w:t>
            </w:r>
            <w:r w:rsidRPr="00A34876">
              <w:rPr>
                <w:rFonts w:ascii="Arial" w:eastAsia="標楷體" w:hAnsi="Arial" w:cs="Arial"/>
                <w:b/>
                <w:bCs/>
                <w:sz w:val="22"/>
                <w:szCs w:val="22"/>
              </w:rPr>
              <w:t>專業科目</w:t>
            </w:r>
            <w:r w:rsidRPr="00A34876">
              <w:rPr>
                <w:rFonts w:ascii="Arial" w:eastAsia="標楷體" w:hAnsi="Arial" w:cs="Arial"/>
                <w:b/>
                <w:bCs/>
                <w:sz w:val="22"/>
                <w:szCs w:val="22"/>
              </w:rPr>
              <w:t>(</w:t>
            </w:r>
            <w:r w:rsidRPr="00A34876">
              <w:rPr>
                <w:rFonts w:ascii="Arial" w:eastAsia="標楷體" w:hAnsi="Arial" w:cs="Arial" w:hint="eastAsia"/>
                <w:b/>
                <w:bCs/>
                <w:sz w:val="22"/>
                <w:szCs w:val="22"/>
              </w:rPr>
              <w:t>7</w:t>
            </w:r>
            <w:r w:rsidRPr="00A34876">
              <w:rPr>
                <w:rFonts w:ascii="Arial" w:eastAsia="標楷體" w:hAnsi="Arial" w:cs="Arial"/>
                <w:b/>
                <w:bCs/>
                <w:sz w:val="22"/>
                <w:szCs w:val="22"/>
              </w:rPr>
              <w:t>0%)</w:t>
            </w:r>
            <w:r w:rsidRPr="00A34876">
              <w:rPr>
                <w:rFonts w:ascii="Arial" w:eastAsia="標楷體" w:hAnsi="Arial" w:cs="Arial"/>
                <w:b/>
                <w:bCs/>
                <w:sz w:val="22"/>
                <w:szCs w:val="22"/>
              </w:rPr>
              <w:t>：</w:t>
            </w:r>
          </w:p>
          <w:p w14:paraId="67F0FC4F" w14:textId="77777777" w:rsidR="008857B9" w:rsidRPr="00A34876" w:rsidRDefault="008857B9" w:rsidP="00E85BE0">
            <w:pPr>
              <w:snapToGrid w:val="0"/>
              <w:spacing w:line="360" w:lineRule="exact"/>
              <w:ind w:left="527"/>
              <w:contextualSpacing/>
              <w:jc w:val="both"/>
              <w:rPr>
                <w:rFonts w:ascii="Arial" w:eastAsia="標楷體" w:hAnsi="Arial" w:cs="Arial"/>
                <w:sz w:val="22"/>
                <w:szCs w:val="22"/>
              </w:rPr>
            </w:pPr>
            <w:r w:rsidRPr="00A34876">
              <w:rPr>
                <w:rFonts w:ascii="Arial" w:eastAsia="標楷體" w:hAnsi="Arial" w:cs="Arial"/>
                <w:sz w:val="22"/>
                <w:szCs w:val="22"/>
              </w:rPr>
              <w:t>含會計學、貨幣銀行學、</w:t>
            </w:r>
            <w:r w:rsidRPr="00C94423">
              <w:rPr>
                <w:rFonts w:ascii="Arial" w:eastAsia="標楷體" w:hAnsi="Arial" w:cs="Arial"/>
                <w:spacing w:val="12"/>
                <w:sz w:val="22"/>
                <w:szCs w:val="22"/>
              </w:rPr>
              <w:t>票據法、銀行法及洗錢防制相關法令。</w:t>
            </w:r>
          </w:p>
          <w:p w14:paraId="230C4E00" w14:textId="77777777" w:rsidR="008857B9" w:rsidRPr="00A34876" w:rsidRDefault="008857B9" w:rsidP="00E85BE0">
            <w:pPr>
              <w:snapToGrid w:val="0"/>
              <w:spacing w:line="360" w:lineRule="exact"/>
              <w:ind w:left="527"/>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1E2E57C1" w14:textId="1C320979" w:rsidR="008857B9" w:rsidRPr="00A34876" w:rsidRDefault="008857B9" w:rsidP="00E85BE0">
            <w:pPr>
              <w:snapToGrid w:val="0"/>
              <w:spacing w:line="360" w:lineRule="exact"/>
              <w:contextualSpacing/>
              <w:jc w:val="both"/>
              <w:rPr>
                <w:rFonts w:ascii="Arial" w:eastAsia="標楷體" w:hAnsi="Arial" w:cs="Arial"/>
                <w:sz w:val="22"/>
                <w:szCs w:val="22"/>
              </w:rPr>
            </w:pPr>
            <w:r w:rsidRPr="00A34876">
              <w:rPr>
                <w:rFonts w:ascii="Arial" w:eastAsia="標楷體" w:hAnsi="Arial" w:cs="Arial"/>
                <w:sz w:val="22"/>
                <w:szCs w:val="22"/>
              </w:rPr>
              <w:t>2.</w:t>
            </w:r>
            <w:r w:rsidR="00BA1628" w:rsidRPr="00A34876">
              <w:rPr>
                <w:rFonts w:ascii="Arial" w:eastAsia="標楷體" w:hAnsi="Arial" w:cs="Arial"/>
                <w:sz w:val="22"/>
                <w:szCs w:val="22"/>
              </w:rPr>
              <w:t>第二試</w:t>
            </w:r>
            <w:r w:rsidRPr="00A34876">
              <w:rPr>
                <w:rFonts w:ascii="Arial" w:eastAsia="標楷體" w:hAnsi="Arial" w:cs="Arial"/>
                <w:sz w:val="22"/>
                <w:szCs w:val="22"/>
              </w:rPr>
              <w:t>：口試</w:t>
            </w:r>
          </w:p>
          <w:p w14:paraId="72E9398A" w14:textId="77777777" w:rsidR="008857B9" w:rsidRPr="00A34876" w:rsidRDefault="008857B9" w:rsidP="00E85BE0">
            <w:pPr>
              <w:snapToGrid w:val="0"/>
              <w:spacing w:line="360" w:lineRule="exact"/>
              <w:jc w:val="both"/>
              <w:rPr>
                <w:rFonts w:ascii="Arial" w:eastAsia="標楷體" w:hAnsi="Arial" w:cs="Arial"/>
                <w:sz w:val="22"/>
                <w:szCs w:val="22"/>
              </w:rPr>
            </w:pPr>
          </w:p>
          <w:p w14:paraId="1C7EBFF7" w14:textId="77777777" w:rsidR="008857B9" w:rsidRPr="00A34876" w:rsidRDefault="008857B9" w:rsidP="00E85BE0">
            <w:pPr>
              <w:snapToGrid w:val="0"/>
              <w:spacing w:line="36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6927C81D" w14:textId="3B658C01" w:rsidR="008857B9" w:rsidRPr="00A34876" w:rsidRDefault="008857B9" w:rsidP="00E85BE0">
            <w:pPr>
              <w:snapToGrid w:val="0"/>
              <w:spacing w:line="360" w:lineRule="exact"/>
              <w:ind w:leftChars="-7" w:left="179" w:hangingChars="89" w:hanging="196"/>
              <w:contextualSpacing/>
              <w:jc w:val="both"/>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hint="eastAsia"/>
                <w:sz w:val="22"/>
                <w:szCs w:val="22"/>
              </w:rPr>
              <w:t>具備下述</w:t>
            </w:r>
            <w:r w:rsidRPr="00A34876">
              <w:rPr>
                <w:rFonts w:ascii="Arial" w:eastAsia="標楷體" w:hAnsi="Arial" w:cs="Arial" w:hint="eastAsia"/>
                <w:sz w:val="22"/>
                <w:szCs w:val="22"/>
              </w:rPr>
              <w:t>6</w:t>
            </w:r>
            <w:r w:rsidRPr="00A34876">
              <w:rPr>
                <w:rFonts w:ascii="Arial" w:eastAsia="標楷體" w:hAnsi="Arial" w:cs="Arial" w:hint="eastAsia"/>
                <w:sz w:val="22"/>
                <w:szCs w:val="22"/>
              </w:rPr>
              <w:t>項測驗合格證明書者尤佳：</w:t>
            </w:r>
          </w:p>
          <w:p w14:paraId="2BF2B953" w14:textId="6C902A38"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sz w:val="22"/>
                <w:szCs w:val="22"/>
              </w:rPr>
              <w:t>(1)</w:t>
            </w:r>
            <w:r w:rsidRPr="00A34876">
              <w:rPr>
                <w:rFonts w:ascii="Arial" w:eastAsia="標楷體" w:hAnsi="Arial" w:cs="Arial" w:hint="eastAsia"/>
                <w:sz w:val="22"/>
                <w:szCs w:val="22"/>
              </w:rPr>
              <w:t>金融市場常識與職業道德測驗</w:t>
            </w:r>
          </w:p>
          <w:p w14:paraId="19BC67D7" w14:textId="28141B34"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hint="eastAsia"/>
                <w:sz w:val="22"/>
                <w:szCs w:val="22"/>
              </w:rPr>
              <w:t>人身保險業務員資格測驗</w:t>
            </w:r>
          </w:p>
          <w:p w14:paraId="6BE86FE8" w14:textId="4A04D749"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(3)</w:t>
            </w:r>
            <w:r w:rsidRPr="00A34876">
              <w:rPr>
                <w:rFonts w:ascii="Arial" w:eastAsia="標楷體" w:hAnsi="Arial" w:cs="Arial" w:hint="eastAsia"/>
                <w:sz w:val="22"/>
                <w:szCs w:val="22"/>
              </w:rPr>
              <w:t>投資型保險商品業務員資格測驗</w:t>
            </w:r>
          </w:p>
          <w:p w14:paraId="2B4C8FEE" w14:textId="77777777" w:rsidR="00FD7A1C" w:rsidRPr="00A34876" w:rsidRDefault="008857B9" w:rsidP="00FD7A1C">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sz w:val="22"/>
                <w:szCs w:val="22"/>
              </w:rPr>
              <w:t>(4)</w:t>
            </w:r>
            <w:r w:rsidRPr="00A34876">
              <w:rPr>
                <w:rFonts w:ascii="Arial" w:eastAsia="標楷體" w:hAnsi="Arial" w:cs="Arial" w:hint="eastAsia"/>
                <w:sz w:val="22"/>
                <w:szCs w:val="22"/>
              </w:rPr>
              <w:t>「信託業務專業測驗」或「信託法規測驗」。</w:t>
            </w:r>
          </w:p>
          <w:p w14:paraId="1EE777DA" w14:textId="232655D9" w:rsidR="008857B9" w:rsidRPr="00A34876" w:rsidRDefault="008857B9" w:rsidP="00FD7A1C">
            <w:pPr>
              <w:snapToGrid w:val="0"/>
              <w:spacing w:line="360" w:lineRule="exact"/>
              <w:ind w:leftChars="100" w:left="470" w:hangingChars="120" w:hanging="230"/>
              <w:contextualSpacing/>
              <w:jc w:val="both"/>
              <w:rPr>
                <w:rFonts w:ascii="Arial" w:eastAsia="標楷體" w:hAnsi="Arial" w:cs="Arial"/>
                <w:sz w:val="22"/>
                <w:szCs w:val="22"/>
              </w:rPr>
            </w:pPr>
            <w:r w:rsidRPr="00A34876">
              <w:rPr>
                <w:rFonts w:ascii="Arial" w:eastAsia="標楷體" w:hAnsi="Arial" w:cs="Arial"/>
                <w:spacing w:val="-28"/>
                <w:sz w:val="22"/>
                <w:szCs w:val="22"/>
              </w:rPr>
              <w:t>(5)</w:t>
            </w:r>
            <w:r w:rsidR="00FD7A1C" w:rsidRPr="00A34876">
              <w:rPr>
                <w:rFonts w:ascii="Arial" w:eastAsia="標楷體" w:hAnsi="Arial" w:cs="Arial"/>
                <w:sz w:val="22"/>
                <w:szCs w:val="22"/>
              </w:rPr>
              <w:t xml:space="preserve"> </w:t>
            </w:r>
            <w:r w:rsidR="00FD7A1C" w:rsidRPr="00A34876">
              <w:rPr>
                <w:rFonts w:ascii="Arial" w:eastAsia="標楷體" w:hAnsi="Arial" w:cs="Arial"/>
                <w:sz w:val="22"/>
                <w:szCs w:val="22"/>
              </w:rPr>
              <w:t>「投信投顧業務員資格測驗」</w:t>
            </w:r>
            <w:r w:rsidR="00FD7A1C" w:rsidRPr="00A34876">
              <w:rPr>
                <w:rFonts w:ascii="Arial" w:eastAsia="標楷體" w:hAnsi="Arial" w:cs="Arial" w:hint="eastAsia"/>
                <w:sz w:val="22"/>
                <w:szCs w:val="22"/>
              </w:rPr>
              <w:t>或</w:t>
            </w:r>
            <w:r w:rsidR="00FD7A1C" w:rsidRPr="00A34876">
              <w:rPr>
                <w:rFonts w:ascii="Arial" w:eastAsia="標楷體" w:hAnsi="Arial" w:cs="Arial"/>
                <w:sz w:val="22"/>
                <w:szCs w:val="22"/>
              </w:rPr>
              <w:t>「投信投顧相關法規</w:t>
            </w:r>
            <w:r w:rsidR="00FD7A1C" w:rsidRPr="00A34876">
              <w:rPr>
                <w:rFonts w:ascii="Arial" w:eastAsia="標楷體" w:hAnsi="Arial" w:cs="Arial"/>
                <w:sz w:val="22"/>
                <w:szCs w:val="22"/>
              </w:rPr>
              <w:t>(</w:t>
            </w:r>
            <w:r w:rsidR="00FD7A1C" w:rsidRPr="00A34876">
              <w:rPr>
                <w:rFonts w:ascii="Arial" w:eastAsia="標楷體" w:hAnsi="Arial" w:cs="Arial"/>
                <w:sz w:val="22"/>
                <w:szCs w:val="22"/>
              </w:rPr>
              <w:t>含自律規範</w:t>
            </w:r>
            <w:r w:rsidR="00FD7A1C" w:rsidRPr="00A34876">
              <w:rPr>
                <w:rFonts w:ascii="Arial" w:eastAsia="標楷體" w:hAnsi="Arial" w:cs="Arial"/>
                <w:sz w:val="22"/>
                <w:szCs w:val="22"/>
              </w:rPr>
              <w:t>)</w:t>
            </w:r>
            <w:r w:rsidR="00FD7A1C" w:rsidRPr="00A34876">
              <w:rPr>
                <w:rFonts w:ascii="Arial" w:eastAsia="標楷體" w:hAnsi="Arial" w:cs="Arial"/>
                <w:sz w:val="22"/>
                <w:szCs w:val="22"/>
              </w:rPr>
              <w:t>乙科測驗」或「證券商高級業務員資格測驗」</w:t>
            </w:r>
            <w:r w:rsidR="00FD7A1C" w:rsidRPr="00A34876">
              <w:rPr>
                <w:rFonts w:ascii="Arial" w:eastAsia="標楷體" w:hAnsi="Arial" w:cs="Arial" w:hint="eastAsia"/>
                <w:sz w:val="22"/>
                <w:szCs w:val="22"/>
              </w:rPr>
              <w:t>或</w:t>
            </w:r>
            <w:r w:rsidR="00FD7A1C" w:rsidRPr="00A34876">
              <w:rPr>
                <w:rFonts w:ascii="Arial" w:eastAsia="標楷體" w:hAnsi="Arial" w:cs="Arial"/>
                <w:sz w:val="22"/>
                <w:szCs w:val="22"/>
              </w:rPr>
              <w:t>「證券投資分析人員資格測驗」</w:t>
            </w:r>
            <w:r w:rsidR="00FD7A1C" w:rsidRPr="00A34876">
              <w:rPr>
                <w:rFonts w:ascii="Arial" w:eastAsia="標楷體" w:hAnsi="Arial" w:cs="Arial" w:hint="eastAsia"/>
                <w:sz w:val="22"/>
                <w:szCs w:val="22"/>
              </w:rPr>
              <w:t>。</w:t>
            </w:r>
          </w:p>
          <w:p w14:paraId="73BACD90" w14:textId="7488D2A3" w:rsidR="008857B9" w:rsidRPr="00A34876" w:rsidRDefault="008857B9"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sz w:val="22"/>
                <w:szCs w:val="22"/>
              </w:rPr>
              <w:t>(6)</w:t>
            </w:r>
            <w:r w:rsidRPr="00A34876">
              <w:rPr>
                <w:rFonts w:ascii="Arial" w:eastAsia="標楷體" w:hAnsi="Arial" w:cs="Arial" w:hint="eastAsia"/>
                <w:sz w:val="22"/>
                <w:szCs w:val="22"/>
              </w:rPr>
              <w:t>「衍生性商品銷售人員資格測驗」或「結構型商品銷售人員資格測驗」</w:t>
            </w:r>
          </w:p>
          <w:p w14:paraId="0B405F28" w14:textId="1B471CF6" w:rsidR="008857B9" w:rsidRPr="00A34876" w:rsidRDefault="008857B9" w:rsidP="00E85BE0">
            <w:pPr>
              <w:snapToGrid w:val="0"/>
              <w:spacing w:line="360" w:lineRule="exact"/>
              <w:ind w:leftChars="-7" w:left="179" w:hangingChars="89" w:hanging="196"/>
              <w:contextualSpacing/>
              <w:jc w:val="both"/>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hint="eastAsia"/>
                <w:sz w:val="22"/>
                <w:szCs w:val="22"/>
              </w:rPr>
              <w:t>具備理財服務熱忱。</w:t>
            </w:r>
          </w:p>
        </w:tc>
        <w:tc>
          <w:tcPr>
            <w:tcW w:w="1674" w:type="dxa"/>
            <w:shd w:val="clear" w:color="auto" w:fill="FFFFFF"/>
            <w:vAlign w:val="center"/>
          </w:tcPr>
          <w:p w14:paraId="3DB242CB" w14:textId="77777777" w:rsidR="008857B9" w:rsidRPr="00A34876" w:rsidRDefault="008857B9" w:rsidP="00E85BE0">
            <w:pPr>
              <w:snapToGrid w:val="0"/>
              <w:spacing w:line="360" w:lineRule="exact"/>
              <w:jc w:val="center"/>
              <w:rPr>
                <w:rFonts w:ascii="Arial" w:eastAsia="標楷體" w:hAnsi="Arial"/>
                <w:color w:val="000000"/>
                <w:sz w:val="22"/>
                <w:szCs w:val="22"/>
              </w:rPr>
            </w:pPr>
            <w:r w:rsidRPr="00A34876">
              <w:rPr>
                <w:rFonts w:ascii="Arial" w:eastAsia="標楷體" w:hAnsi="Arial" w:hint="eastAsia"/>
                <w:color w:val="000000"/>
                <w:sz w:val="22"/>
                <w:szCs w:val="22"/>
              </w:rPr>
              <w:t>台北地區</w:t>
            </w:r>
          </w:p>
          <w:p w14:paraId="770ABBB4" w14:textId="2D8B83C3" w:rsidR="00334768" w:rsidRPr="00A34876" w:rsidRDefault="00334768" w:rsidP="00E85BE0">
            <w:pPr>
              <w:snapToGrid w:val="0"/>
              <w:spacing w:line="360" w:lineRule="exact"/>
              <w:jc w:val="center"/>
              <w:rPr>
                <w:rFonts w:ascii="Arial" w:eastAsia="標楷體" w:hAnsi="Arial" w:cs="Arial"/>
                <w:sz w:val="22"/>
                <w:szCs w:val="22"/>
              </w:rPr>
            </w:pPr>
            <w:r w:rsidRPr="00A34876">
              <w:rPr>
                <w:rFonts w:ascii="Arial" w:eastAsia="標楷體" w:hAnsi="Arial" w:hint="eastAsia"/>
                <w:color w:val="000000"/>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26</w:t>
            </w:r>
            <w:r w:rsidRPr="00A34876">
              <w:rPr>
                <w:rFonts w:ascii="Arial" w:eastAsia="標楷體" w:hAnsi="Arial" w:hint="eastAsia"/>
                <w:color w:val="000000"/>
                <w:sz w:val="22"/>
                <w:szCs w:val="22"/>
              </w:rPr>
              <w:t>)</w:t>
            </w:r>
          </w:p>
        </w:tc>
        <w:tc>
          <w:tcPr>
            <w:tcW w:w="651" w:type="dxa"/>
            <w:shd w:val="clear" w:color="auto" w:fill="FFFFFF"/>
            <w:vAlign w:val="center"/>
          </w:tcPr>
          <w:p w14:paraId="71CFCF44" w14:textId="3A27CF20" w:rsidR="008857B9" w:rsidRPr="00A34876" w:rsidRDefault="008857B9" w:rsidP="00E85BE0">
            <w:pPr>
              <w:snapToGrid w:val="0"/>
              <w:spacing w:line="360" w:lineRule="exact"/>
              <w:jc w:val="center"/>
              <w:rPr>
                <w:rFonts w:ascii="Arial" w:hAnsi="Arial" w:cs="Arial"/>
                <w:sz w:val="22"/>
                <w:szCs w:val="22"/>
              </w:rPr>
            </w:pPr>
            <w:r w:rsidRPr="00A34876">
              <w:rPr>
                <w:rFonts w:ascii="Arial" w:eastAsia="標楷體" w:hAnsi="Arial" w:hint="eastAsia"/>
                <w:color w:val="000000"/>
                <w:sz w:val="22"/>
                <w:szCs w:val="22"/>
              </w:rPr>
              <w:t>5</w:t>
            </w:r>
          </w:p>
        </w:tc>
        <w:tc>
          <w:tcPr>
            <w:tcW w:w="652" w:type="dxa"/>
            <w:shd w:val="clear" w:color="auto" w:fill="FFFFFF"/>
            <w:vAlign w:val="center"/>
          </w:tcPr>
          <w:p w14:paraId="4C4F4CAD" w14:textId="2441CD9A" w:rsidR="008857B9"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hint="eastAsia"/>
                <w:color w:val="000000"/>
                <w:sz w:val="22"/>
                <w:szCs w:val="22"/>
              </w:rPr>
              <w:t>20</w:t>
            </w:r>
          </w:p>
        </w:tc>
      </w:tr>
      <w:tr w:rsidR="00970355" w:rsidRPr="00A34876" w14:paraId="0FEFD977" w14:textId="77777777" w:rsidTr="001748A5">
        <w:trPr>
          <w:trHeight w:val="13682"/>
          <w:jc w:val="center"/>
        </w:trPr>
        <w:tc>
          <w:tcPr>
            <w:tcW w:w="1555" w:type="dxa"/>
            <w:shd w:val="clear" w:color="auto" w:fill="FFFFFF"/>
            <w:vAlign w:val="center"/>
          </w:tcPr>
          <w:p w14:paraId="2AEB394F"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程式開發人員</w:t>
            </w:r>
          </w:p>
        </w:tc>
        <w:tc>
          <w:tcPr>
            <w:tcW w:w="425" w:type="dxa"/>
            <w:shd w:val="clear" w:color="auto" w:fill="FFFFFF"/>
            <w:vAlign w:val="center"/>
          </w:tcPr>
          <w:p w14:paraId="1D0267A4"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6</w:t>
            </w:r>
          </w:p>
        </w:tc>
        <w:tc>
          <w:tcPr>
            <w:tcW w:w="2437" w:type="dxa"/>
            <w:shd w:val="clear" w:color="auto" w:fill="FFFFFF"/>
            <w:vAlign w:val="center"/>
          </w:tcPr>
          <w:p w14:paraId="004EAD30" w14:textId="045DDF9A" w:rsidR="00776003" w:rsidRPr="00A34876" w:rsidRDefault="00776003" w:rsidP="00E85BE0">
            <w:pPr>
              <w:snapToGrid w:val="0"/>
              <w:spacing w:line="360" w:lineRule="exact"/>
              <w:ind w:leftChars="15" w:left="38" w:hanging="2"/>
              <w:contextualSpacing/>
              <w:jc w:val="both"/>
              <w:rPr>
                <w:rFonts w:ascii="Arial" w:eastAsia="標楷體" w:hAnsi="Arial" w:cs="Arial"/>
                <w:sz w:val="22"/>
                <w:szCs w:val="22"/>
              </w:rPr>
            </w:pPr>
            <w:r w:rsidRPr="00A34876">
              <w:rPr>
                <w:rFonts w:ascii="Arial" w:eastAsia="標楷體" w:hAnsi="Arial" w:cs="Arial" w:hint="eastAsia"/>
                <w:sz w:val="22"/>
                <w:szCs w:val="22"/>
              </w:rPr>
              <w:t>學歷：國內、外大學</w:t>
            </w:r>
            <w:r w:rsidRPr="00A34876">
              <w:rPr>
                <w:rFonts w:ascii="Arial" w:eastAsia="標楷體" w:hAnsi="Arial" w:cs="Arial" w:hint="eastAsia"/>
                <w:sz w:val="22"/>
                <w:szCs w:val="22"/>
              </w:rPr>
              <w:t>(</w:t>
            </w:r>
            <w:r w:rsidRPr="00A34876">
              <w:rPr>
                <w:rFonts w:ascii="Arial" w:eastAsia="標楷體" w:hAnsi="Arial" w:cs="Arial" w:hint="eastAsia"/>
                <w:sz w:val="22"/>
                <w:szCs w:val="22"/>
              </w:rPr>
              <w:t>含</w:t>
            </w:r>
            <w:r w:rsidRPr="00A34876">
              <w:rPr>
                <w:rFonts w:ascii="Arial" w:eastAsia="標楷體" w:hAnsi="Arial" w:cs="Arial" w:hint="eastAsia"/>
                <w:sz w:val="22"/>
                <w:szCs w:val="22"/>
              </w:rPr>
              <w:t>)</w:t>
            </w:r>
            <w:r w:rsidRPr="00A34876">
              <w:rPr>
                <w:rFonts w:ascii="Arial" w:eastAsia="標楷體" w:hAnsi="Arial" w:cs="Arial" w:hint="eastAsia"/>
                <w:sz w:val="22"/>
                <w:szCs w:val="22"/>
              </w:rPr>
              <w:t>以上學校畢業，且已取得</w:t>
            </w:r>
            <w:r w:rsidR="0094364C" w:rsidRPr="00A34876">
              <w:rPr>
                <w:rFonts w:ascii="Arial" w:eastAsia="標楷體" w:hAnsi="Arial" w:cs="Arial" w:hint="eastAsia"/>
                <w:sz w:val="22"/>
                <w:szCs w:val="22"/>
              </w:rPr>
              <w:t>學士</w:t>
            </w:r>
            <w:r w:rsidRPr="00A34876">
              <w:rPr>
                <w:rFonts w:ascii="Arial" w:eastAsia="標楷體" w:hAnsi="Arial" w:cs="Arial" w:hint="eastAsia"/>
                <w:sz w:val="22"/>
                <w:szCs w:val="22"/>
              </w:rPr>
              <w:t>學位</w:t>
            </w:r>
            <w:r w:rsidRPr="00A34876">
              <w:rPr>
                <w:rFonts w:ascii="Arial" w:eastAsia="標楷體" w:hAnsi="Arial" w:cs="Arial" w:hint="eastAsia"/>
                <w:sz w:val="22"/>
                <w:szCs w:val="22"/>
              </w:rPr>
              <w:t>(</w:t>
            </w:r>
            <w:r w:rsidRPr="00A34876">
              <w:rPr>
                <w:rFonts w:ascii="Arial" w:eastAsia="標楷體" w:hAnsi="Arial" w:cs="Arial" w:hint="eastAsia"/>
                <w:sz w:val="22"/>
                <w:szCs w:val="22"/>
              </w:rPr>
              <w:t>畢業</w:t>
            </w:r>
            <w:r w:rsidRPr="00A34876">
              <w:rPr>
                <w:rFonts w:ascii="Arial" w:eastAsia="標楷體" w:hAnsi="Arial" w:cs="Arial" w:hint="eastAsia"/>
                <w:sz w:val="22"/>
                <w:szCs w:val="22"/>
              </w:rPr>
              <w:t>)</w:t>
            </w:r>
            <w:r w:rsidRPr="00A34876">
              <w:rPr>
                <w:rFonts w:ascii="Arial" w:eastAsia="標楷體" w:hAnsi="Arial" w:cs="Arial" w:hint="eastAsia"/>
                <w:sz w:val="22"/>
                <w:szCs w:val="22"/>
              </w:rPr>
              <w:t>證書，且須符合下列任一項條件：</w:t>
            </w:r>
          </w:p>
          <w:p w14:paraId="6556BD29" w14:textId="77777777" w:rsidR="00776003" w:rsidRPr="00A34876" w:rsidRDefault="00776003" w:rsidP="005A11DB">
            <w:pPr>
              <w:snapToGrid w:val="0"/>
              <w:spacing w:line="360" w:lineRule="exact"/>
              <w:ind w:leftChars="6" w:left="285" w:hangingChars="123" w:hanging="271"/>
              <w:contextualSpacing/>
              <w:jc w:val="both"/>
              <w:rPr>
                <w:rFonts w:ascii="Arial" w:eastAsia="標楷體" w:hAnsi="Arial" w:cs="Arial"/>
                <w:sz w:val="22"/>
                <w:szCs w:val="22"/>
              </w:rPr>
            </w:pPr>
            <w:r w:rsidRPr="00A34876">
              <w:rPr>
                <w:rFonts w:ascii="Arial" w:eastAsia="標楷體" w:hAnsi="Arial" w:cs="Arial" w:hint="eastAsia"/>
                <w:sz w:val="22"/>
                <w:szCs w:val="22"/>
              </w:rPr>
              <w:t>(1)</w:t>
            </w:r>
            <w:r w:rsidRPr="00A34876">
              <w:rPr>
                <w:rFonts w:ascii="Arial" w:eastAsia="標楷體" w:hAnsi="Arial" w:cs="Arial" w:hint="eastAsia"/>
                <w:sz w:val="22"/>
                <w:szCs w:val="22"/>
              </w:rPr>
              <w:t>資訊、理工相關科系畢業。</w:t>
            </w:r>
          </w:p>
          <w:p w14:paraId="4BA3CCF9" w14:textId="77777777" w:rsidR="00776003" w:rsidRPr="00A34876" w:rsidRDefault="00776003" w:rsidP="005A11DB">
            <w:pPr>
              <w:snapToGrid w:val="0"/>
              <w:spacing w:line="360" w:lineRule="exact"/>
              <w:ind w:leftChars="5" w:left="241" w:hangingChars="111" w:hanging="229"/>
              <w:contextualSpacing/>
              <w:rPr>
                <w:rFonts w:ascii="Arial" w:eastAsia="標楷體" w:hAnsi="Arial" w:cs="Arial"/>
                <w:spacing w:val="-14"/>
                <w:sz w:val="22"/>
                <w:szCs w:val="22"/>
              </w:rPr>
            </w:pPr>
            <w:r w:rsidRPr="00A34876">
              <w:rPr>
                <w:rFonts w:ascii="Arial" w:eastAsia="標楷體" w:hAnsi="Arial" w:cs="Arial" w:hint="eastAsia"/>
                <w:spacing w:val="-14"/>
                <w:sz w:val="22"/>
                <w:szCs w:val="22"/>
              </w:rPr>
              <w:t>(2)</w:t>
            </w:r>
            <w:r w:rsidRPr="00A34876">
              <w:rPr>
                <w:rFonts w:ascii="Arial" w:eastAsia="標楷體" w:hAnsi="Arial" w:cs="Arial" w:hint="eastAsia"/>
                <w:spacing w:val="-14"/>
                <w:sz w:val="22"/>
                <w:szCs w:val="22"/>
              </w:rPr>
              <w:t>具備</w:t>
            </w:r>
            <w:r w:rsidRPr="00A34876">
              <w:rPr>
                <w:rFonts w:ascii="Arial" w:eastAsia="標楷體" w:hAnsi="Arial" w:cs="Arial" w:hint="eastAsia"/>
                <w:spacing w:val="-14"/>
                <w:sz w:val="22"/>
                <w:szCs w:val="22"/>
              </w:rPr>
              <w:t>1</w:t>
            </w:r>
            <w:r w:rsidRPr="00A34876">
              <w:rPr>
                <w:rFonts w:ascii="Arial" w:eastAsia="標楷體" w:hAnsi="Arial" w:cs="Arial" w:hint="eastAsia"/>
                <w:spacing w:val="-14"/>
                <w:sz w:val="22"/>
                <w:szCs w:val="22"/>
              </w:rPr>
              <w:t>年</w:t>
            </w:r>
            <w:r w:rsidRPr="00A34876">
              <w:rPr>
                <w:rFonts w:ascii="Arial" w:eastAsia="標楷體" w:hAnsi="Arial" w:cs="Arial" w:hint="eastAsia"/>
                <w:spacing w:val="-14"/>
                <w:sz w:val="22"/>
                <w:szCs w:val="22"/>
              </w:rPr>
              <w:t>(</w:t>
            </w:r>
            <w:r w:rsidRPr="00A34876">
              <w:rPr>
                <w:rFonts w:ascii="Arial" w:eastAsia="標楷體" w:hAnsi="Arial" w:cs="Arial" w:hint="eastAsia"/>
                <w:spacing w:val="-14"/>
                <w:sz w:val="22"/>
                <w:szCs w:val="22"/>
              </w:rPr>
              <w:t>含</w:t>
            </w:r>
            <w:r w:rsidRPr="00A34876">
              <w:rPr>
                <w:rFonts w:ascii="Arial" w:eastAsia="標楷體" w:hAnsi="Arial" w:cs="Arial" w:hint="eastAsia"/>
                <w:spacing w:val="-14"/>
                <w:sz w:val="22"/>
                <w:szCs w:val="22"/>
              </w:rPr>
              <w:t>)</w:t>
            </w:r>
            <w:r w:rsidRPr="00A34876">
              <w:rPr>
                <w:rFonts w:ascii="Arial" w:eastAsia="標楷體" w:hAnsi="Arial" w:cs="Arial" w:hint="eastAsia"/>
                <w:spacing w:val="-14"/>
                <w:sz w:val="22"/>
                <w:szCs w:val="22"/>
              </w:rPr>
              <w:t>以上程式開發工作經驗。</w:t>
            </w:r>
          </w:p>
          <w:p w14:paraId="65FB5714" w14:textId="77777777" w:rsidR="00776003" w:rsidRPr="00A34876" w:rsidRDefault="00776003" w:rsidP="00E85BE0">
            <w:pPr>
              <w:snapToGrid w:val="0"/>
              <w:spacing w:line="360" w:lineRule="exact"/>
              <w:ind w:left="284"/>
              <w:contextualSpacing/>
              <w:jc w:val="both"/>
              <w:rPr>
                <w:rFonts w:ascii="Arial" w:eastAsia="標楷體" w:hAnsi="Arial" w:cs="Arial"/>
                <w:sz w:val="22"/>
                <w:szCs w:val="22"/>
              </w:rPr>
            </w:pPr>
          </w:p>
          <w:p w14:paraId="5755820E" w14:textId="2836732E" w:rsidR="00776003" w:rsidRPr="00A34876" w:rsidRDefault="00776003" w:rsidP="005A11DB">
            <w:pPr>
              <w:snapToGrid w:val="0"/>
              <w:spacing w:beforeLines="100" w:before="360" w:line="360" w:lineRule="exact"/>
              <w:ind w:left="215" w:hangingChars="96" w:hanging="215"/>
              <w:contextualSpacing/>
              <w:rPr>
                <w:rFonts w:ascii="Arial" w:eastAsia="標楷體" w:hAnsi="Arial" w:cs="Arial"/>
                <w:spacing w:val="4"/>
                <w:sz w:val="22"/>
                <w:szCs w:val="22"/>
              </w:rPr>
            </w:pPr>
            <w:r w:rsidRPr="00A34876">
              <w:rPr>
                <w:rFonts w:ascii="標楷體" w:eastAsia="標楷體" w:hAnsi="標楷體" w:cs="Arial" w:hint="eastAsia"/>
                <w:spacing w:val="4"/>
                <w:sz w:val="22"/>
                <w:szCs w:val="22"/>
              </w:rPr>
              <w:t>◎</w:t>
            </w:r>
            <w:r w:rsidRPr="00A34876">
              <w:rPr>
                <w:rFonts w:ascii="Arial" w:eastAsia="標楷體" w:hAnsi="Arial" w:cs="Arial" w:hint="eastAsia"/>
                <w:spacing w:val="4"/>
                <w:sz w:val="22"/>
                <w:szCs w:val="22"/>
              </w:rPr>
              <w:t>可配合職務需要於</w:t>
            </w:r>
            <w:r w:rsidRPr="00A34876">
              <w:rPr>
                <w:rFonts w:ascii="Arial" w:eastAsia="標楷體" w:hAnsi="Arial" w:cs="Arial" w:hint="eastAsia"/>
                <w:sz w:val="22"/>
                <w:szCs w:val="22"/>
              </w:rPr>
              <w:t>假日或夜間來行處理業務需求。</w:t>
            </w:r>
          </w:p>
        </w:tc>
        <w:tc>
          <w:tcPr>
            <w:tcW w:w="3260" w:type="dxa"/>
            <w:shd w:val="clear" w:color="auto" w:fill="FFFFFF"/>
            <w:vAlign w:val="center"/>
          </w:tcPr>
          <w:p w14:paraId="066B2895" w14:textId="29B51253" w:rsidR="00776003" w:rsidRPr="00A34876" w:rsidRDefault="00BA1628" w:rsidP="00BC6DC9">
            <w:pPr>
              <w:numPr>
                <w:ilvl w:val="0"/>
                <w:numId w:val="23"/>
              </w:numPr>
              <w:snapToGrid w:val="0"/>
              <w:spacing w:line="320" w:lineRule="exact"/>
              <w:contextualSpacing/>
              <w:rPr>
                <w:rFonts w:ascii="Arial" w:eastAsia="標楷體" w:hAnsi="Arial" w:cs="Arial"/>
                <w:sz w:val="22"/>
                <w:szCs w:val="22"/>
              </w:rPr>
            </w:pPr>
            <w:r w:rsidRPr="00A34876">
              <w:rPr>
                <w:rFonts w:ascii="Arial" w:eastAsia="標楷體" w:hAnsi="Arial" w:cs="Arial"/>
                <w:sz w:val="22"/>
                <w:szCs w:val="22"/>
              </w:rPr>
              <w:t>第一試</w:t>
            </w:r>
            <w:r w:rsidR="00776003" w:rsidRPr="00A34876">
              <w:rPr>
                <w:rFonts w:ascii="Arial" w:eastAsia="標楷體" w:hAnsi="Arial" w:cs="Arial"/>
                <w:sz w:val="22"/>
                <w:szCs w:val="22"/>
              </w:rPr>
              <w:t>：筆試</w:t>
            </w:r>
          </w:p>
          <w:p w14:paraId="07A97A0E" w14:textId="7A194ED8" w:rsidR="00BC6DC9" w:rsidRPr="00A34876" w:rsidRDefault="00BC6DC9" w:rsidP="00BC6DC9">
            <w:pPr>
              <w:snapToGrid w:val="0"/>
              <w:spacing w:beforeLines="50" w:before="180" w:line="320" w:lineRule="exact"/>
              <w:ind w:left="255"/>
              <w:contextualSpacing/>
              <w:rPr>
                <w:rFonts w:ascii="Arial" w:eastAsia="標楷體" w:hAnsi="Arial" w:cs="Arial"/>
                <w:b/>
                <w:bCs/>
                <w:sz w:val="22"/>
                <w:szCs w:val="22"/>
              </w:rPr>
            </w:pPr>
            <w:r w:rsidRPr="00A34876">
              <w:rPr>
                <w:rFonts w:ascii="Arial" w:eastAsia="標楷體" w:hAnsi="Arial" w:cs="Arial" w:hint="eastAsia"/>
                <w:b/>
                <w:bCs/>
                <w:sz w:val="22"/>
                <w:szCs w:val="22"/>
              </w:rPr>
              <w:t>(1)</w:t>
            </w:r>
            <w:r w:rsidR="00776003" w:rsidRPr="00A34876">
              <w:rPr>
                <w:rFonts w:ascii="Arial" w:eastAsia="標楷體" w:hAnsi="Arial" w:cs="Arial"/>
                <w:b/>
                <w:bCs/>
                <w:sz w:val="22"/>
                <w:szCs w:val="22"/>
              </w:rPr>
              <w:t>共同科目</w:t>
            </w:r>
            <w:r w:rsidR="00776003" w:rsidRPr="00A34876">
              <w:rPr>
                <w:rFonts w:ascii="Arial" w:eastAsia="標楷體" w:hAnsi="Arial" w:cs="Arial"/>
                <w:b/>
                <w:bCs/>
                <w:sz w:val="22"/>
                <w:szCs w:val="22"/>
              </w:rPr>
              <w:t>(20%)</w:t>
            </w:r>
            <w:r w:rsidR="00776003" w:rsidRPr="00A34876">
              <w:rPr>
                <w:rFonts w:ascii="Arial" w:eastAsia="標楷體" w:hAnsi="Arial" w:cs="Arial"/>
                <w:b/>
                <w:bCs/>
                <w:sz w:val="22"/>
                <w:szCs w:val="22"/>
              </w:rPr>
              <w:t>：</w:t>
            </w:r>
          </w:p>
          <w:p w14:paraId="58009945" w14:textId="1014C3D5" w:rsidR="00776003" w:rsidRPr="00A34876" w:rsidRDefault="00776003" w:rsidP="0094364C">
            <w:pPr>
              <w:snapToGrid w:val="0"/>
              <w:spacing w:line="320" w:lineRule="exact"/>
              <w:ind w:left="480" w:firstLineChars="24" w:firstLine="53"/>
              <w:contextualSpacing/>
              <w:rPr>
                <w:rFonts w:ascii="Arial" w:eastAsia="標楷體" w:hAnsi="Arial" w:cs="Arial"/>
                <w:sz w:val="22"/>
                <w:szCs w:val="22"/>
              </w:rPr>
            </w:pPr>
            <w:r w:rsidRPr="00A34876">
              <w:rPr>
                <w:rFonts w:ascii="Arial" w:eastAsia="標楷體" w:hAnsi="Arial" w:cs="Arial"/>
                <w:sz w:val="22"/>
                <w:szCs w:val="22"/>
              </w:rPr>
              <w:t>英文</w:t>
            </w:r>
          </w:p>
          <w:p w14:paraId="2A04CE4D" w14:textId="77777777" w:rsidR="00776003" w:rsidRPr="00A34876" w:rsidRDefault="00776003" w:rsidP="0094364C">
            <w:pPr>
              <w:snapToGrid w:val="0"/>
              <w:spacing w:line="320" w:lineRule="exact"/>
              <w:ind w:left="480" w:firstLineChars="24" w:firstLine="53"/>
              <w:contextualSpacing/>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53A9A3F6" w14:textId="2FCACF28" w:rsidR="00BC6DC9" w:rsidRPr="00A34876" w:rsidRDefault="00BC6DC9" w:rsidP="00BC6DC9">
            <w:pPr>
              <w:snapToGrid w:val="0"/>
              <w:spacing w:beforeLines="50" w:before="180" w:line="320" w:lineRule="exact"/>
              <w:ind w:left="255"/>
              <w:contextualSpacing/>
              <w:rPr>
                <w:rFonts w:ascii="Arial" w:eastAsia="標楷體" w:hAnsi="Arial" w:cs="Arial"/>
                <w:b/>
                <w:bCs/>
                <w:sz w:val="22"/>
                <w:szCs w:val="22"/>
              </w:rPr>
            </w:pPr>
            <w:r w:rsidRPr="00A34876">
              <w:rPr>
                <w:rFonts w:ascii="Arial" w:eastAsia="標楷體" w:hAnsi="Arial" w:cs="Arial" w:hint="eastAsia"/>
                <w:b/>
                <w:bCs/>
                <w:sz w:val="22"/>
                <w:szCs w:val="22"/>
              </w:rPr>
              <w:t>(2)</w:t>
            </w:r>
            <w:r w:rsidRPr="00A34876">
              <w:rPr>
                <w:rFonts w:ascii="Arial" w:eastAsia="標楷體" w:hAnsi="Arial" w:cs="Arial" w:hint="eastAsia"/>
                <w:b/>
                <w:bCs/>
                <w:sz w:val="22"/>
                <w:szCs w:val="22"/>
              </w:rPr>
              <w:t>專業科目</w:t>
            </w:r>
            <w:r w:rsidRPr="00A34876">
              <w:rPr>
                <w:rFonts w:ascii="Arial" w:eastAsia="標楷體" w:hAnsi="Arial" w:cs="Arial"/>
                <w:b/>
                <w:bCs/>
                <w:sz w:val="22"/>
                <w:szCs w:val="22"/>
              </w:rPr>
              <w:t>(60%)</w:t>
            </w:r>
            <w:r w:rsidRPr="00A34876">
              <w:rPr>
                <w:rFonts w:ascii="Arial" w:eastAsia="標楷體" w:hAnsi="Arial" w:cs="Arial" w:hint="eastAsia"/>
                <w:b/>
                <w:bCs/>
                <w:sz w:val="22"/>
                <w:szCs w:val="22"/>
              </w:rPr>
              <w:t>：</w:t>
            </w:r>
          </w:p>
          <w:p w14:paraId="2E03E644" w14:textId="7AEBECAA" w:rsidR="00BC6DC9" w:rsidRPr="00A34876" w:rsidRDefault="00BC6DC9" w:rsidP="00BC6DC9">
            <w:pPr>
              <w:snapToGrid w:val="0"/>
              <w:spacing w:line="360" w:lineRule="exact"/>
              <w:ind w:leftChars="234" w:left="786" w:hangingChars="102" w:hanging="224"/>
              <w:contextualSpacing/>
              <w:rPr>
                <w:rFonts w:ascii="Arial" w:eastAsia="標楷體" w:hAnsi="Arial" w:cs="Arial"/>
                <w:sz w:val="22"/>
                <w:szCs w:val="22"/>
              </w:rPr>
            </w:pPr>
            <w:r w:rsidRPr="00A34876">
              <w:rPr>
                <w:rFonts w:ascii="Arial" w:eastAsia="標楷體" w:hAnsi="Arial" w:cs="Arial" w:hint="eastAsia"/>
                <w:sz w:val="22"/>
                <w:szCs w:val="22"/>
              </w:rPr>
              <w:t>A.</w:t>
            </w:r>
            <w:r w:rsidRPr="00A34876">
              <w:rPr>
                <w:rFonts w:ascii="Arial" w:eastAsia="標楷體" w:hAnsi="Arial" w:cs="Arial" w:hint="eastAsia"/>
                <w:sz w:val="22"/>
                <w:szCs w:val="22"/>
              </w:rPr>
              <w:t>程式設計</w:t>
            </w:r>
            <w:r w:rsidRPr="00A34876">
              <w:rPr>
                <w:rFonts w:ascii="Arial" w:eastAsia="標楷體" w:hAnsi="Arial" w:cs="Arial"/>
                <w:sz w:val="22"/>
                <w:szCs w:val="22"/>
              </w:rPr>
              <w:t>(.NET</w:t>
            </w:r>
            <w:r w:rsidRPr="00A34876">
              <w:rPr>
                <w:rFonts w:ascii="Arial" w:eastAsia="標楷體" w:hAnsi="Arial" w:cs="Arial" w:hint="eastAsia"/>
                <w:sz w:val="22"/>
                <w:szCs w:val="22"/>
              </w:rPr>
              <w:t>、</w:t>
            </w:r>
            <w:r w:rsidRPr="00D27C96">
              <w:rPr>
                <w:rFonts w:ascii="Arial" w:eastAsia="標楷體" w:hAnsi="Arial" w:cs="Arial"/>
                <w:spacing w:val="4"/>
                <w:sz w:val="22"/>
                <w:szCs w:val="22"/>
              </w:rPr>
              <w:t xml:space="preserve">JAVA+SQL </w:t>
            </w:r>
            <w:r w:rsidRPr="00D27C96">
              <w:rPr>
                <w:rFonts w:ascii="Arial" w:eastAsia="標楷體" w:hAnsi="Arial" w:cs="Arial" w:hint="eastAsia"/>
                <w:spacing w:val="4"/>
                <w:sz w:val="22"/>
                <w:szCs w:val="22"/>
              </w:rPr>
              <w:t>程式語言</w:t>
            </w:r>
            <w:r w:rsidRPr="00D27C96">
              <w:rPr>
                <w:rFonts w:ascii="Arial" w:eastAsia="標楷體" w:hAnsi="Arial" w:cs="Arial" w:hint="eastAsia"/>
                <w:sz w:val="22"/>
                <w:szCs w:val="22"/>
              </w:rPr>
              <w:t>為主</w:t>
            </w:r>
            <w:r w:rsidRPr="00D27C96">
              <w:rPr>
                <w:rFonts w:ascii="Arial" w:eastAsia="標楷體" w:hAnsi="Arial" w:cs="Arial"/>
                <w:sz w:val="22"/>
                <w:szCs w:val="22"/>
              </w:rPr>
              <w:t>)(</w:t>
            </w:r>
            <w:r w:rsidRPr="00D27C96">
              <w:rPr>
                <w:rFonts w:ascii="Arial" w:eastAsia="標楷體" w:hAnsi="Arial" w:cs="Arial" w:hint="eastAsia"/>
                <w:sz w:val="22"/>
                <w:szCs w:val="22"/>
              </w:rPr>
              <w:t>出題比例占</w:t>
            </w:r>
            <w:r w:rsidRPr="00D27C96">
              <w:rPr>
                <w:rFonts w:ascii="Arial" w:eastAsia="標楷體" w:hAnsi="Arial" w:cs="Arial"/>
                <w:sz w:val="22"/>
                <w:szCs w:val="22"/>
              </w:rPr>
              <w:t>50%)</w:t>
            </w:r>
          </w:p>
          <w:p w14:paraId="66A586A2" w14:textId="6F2A57AF" w:rsidR="00BC6DC9" w:rsidRPr="00A34876" w:rsidRDefault="00BC6DC9" w:rsidP="00BC6DC9">
            <w:pPr>
              <w:snapToGrid w:val="0"/>
              <w:spacing w:line="360" w:lineRule="exact"/>
              <w:ind w:leftChars="74" w:left="178" w:firstLineChars="174" w:firstLine="383"/>
              <w:contextualSpacing/>
              <w:jc w:val="both"/>
              <w:rPr>
                <w:rFonts w:ascii="Arial" w:eastAsia="標楷體" w:hAnsi="Arial" w:cs="Arial"/>
                <w:sz w:val="22"/>
                <w:szCs w:val="22"/>
              </w:rPr>
            </w:pPr>
            <w:r w:rsidRPr="00A34876">
              <w:rPr>
                <w:rFonts w:ascii="Arial" w:eastAsia="標楷體" w:hAnsi="Arial" w:cs="Arial" w:hint="eastAsia"/>
                <w:sz w:val="22"/>
                <w:szCs w:val="22"/>
              </w:rPr>
              <w:t>B.</w:t>
            </w:r>
            <w:r w:rsidRPr="00A34876">
              <w:rPr>
                <w:rFonts w:ascii="Arial" w:eastAsia="標楷體" w:hAnsi="Arial" w:cs="Arial" w:hint="eastAsia"/>
                <w:sz w:val="22"/>
                <w:szCs w:val="22"/>
              </w:rPr>
              <w:t>系統分析</w:t>
            </w:r>
          </w:p>
          <w:p w14:paraId="772ADD13" w14:textId="3E960540" w:rsidR="00BC6DC9" w:rsidRPr="00A34876" w:rsidRDefault="00BC6DC9" w:rsidP="00BC6DC9">
            <w:pPr>
              <w:snapToGrid w:val="0"/>
              <w:spacing w:line="360" w:lineRule="exact"/>
              <w:ind w:leftChars="74" w:left="178" w:firstLineChars="174" w:firstLine="383"/>
              <w:contextualSpacing/>
              <w:jc w:val="both"/>
              <w:rPr>
                <w:rFonts w:ascii="Arial" w:eastAsia="標楷體" w:hAnsi="Arial" w:cs="Arial"/>
                <w:sz w:val="22"/>
                <w:szCs w:val="22"/>
              </w:rPr>
            </w:pPr>
            <w:r w:rsidRPr="00A34876">
              <w:rPr>
                <w:rFonts w:ascii="Arial" w:eastAsia="標楷體" w:hAnsi="Arial" w:cs="Arial" w:hint="eastAsia"/>
                <w:sz w:val="22"/>
                <w:szCs w:val="22"/>
              </w:rPr>
              <w:t>C.</w:t>
            </w:r>
            <w:r w:rsidRPr="00A34876">
              <w:rPr>
                <w:rFonts w:ascii="Arial" w:eastAsia="標楷體" w:hAnsi="Arial" w:cs="Arial" w:hint="eastAsia"/>
                <w:sz w:val="22"/>
                <w:szCs w:val="22"/>
              </w:rPr>
              <w:t>資料結構及資料庫應用</w:t>
            </w:r>
          </w:p>
          <w:p w14:paraId="7459C640" w14:textId="5DF8A3DF" w:rsidR="00BC6DC9" w:rsidRPr="00A34876" w:rsidRDefault="00BC6DC9" w:rsidP="000E52EF">
            <w:pPr>
              <w:snapToGrid w:val="0"/>
              <w:spacing w:line="320" w:lineRule="exact"/>
              <w:ind w:leftChars="180" w:left="432" w:firstLineChars="57" w:firstLine="125"/>
              <w:contextualSpacing/>
              <w:rPr>
                <w:rFonts w:ascii="Arial" w:eastAsia="標楷體" w:hAnsi="Arial" w:cs="Arial"/>
                <w:sz w:val="22"/>
                <w:szCs w:val="22"/>
              </w:rPr>
            </w:pPr>
            <w:r w:rsidRPr="00A34876">
              <w:rPr>
                <w:rFonts w:ascii="Arial" w:eastAsia="標楷體" w:hAnsi="Arial" w:cs="Arial" w:hint="eastAsia"/>
                <w:sz w:val="22"/>
                <w:szCs w:val="22"/>
              </w:rPr>
              <w:t>※</w:t>
            </w:r>
            <w:r w:rsidRPr="00A34876">
              <w:rPr>
                <w:rFonts w:ascii="Arial" w:eastAsia="標楷體" w:hAnsi="Arial" w:cs="Arial"/>
                <w:sz w:val="22"/>
                <w:szCs w:val="22"/>
              </w:rPr>
              <w:t>選擇題</w:t>
            </w:r>
            <w:r w:rsidRPr="00A34876">
              <w:rPr>
                <w:rFonts w:ascii="Arial" w:eastAsia="標楷體" w:hAnsi="Arial" w:cs="Arial"/>
                <w:sz w:val="22"/>
                <w:szCs w:val="22"/>
              </w:rPr>
              <w:t>+</w:t>
            </w:r>
            <w:r w:rsidRPr="00A34876">
              <w:rPr>
                <w:rFonts w:ascii="Arial" w:eastAsia="標楷體" w:hAnsi="Arial" w:cs="Arial"/>
                <w:sz w:val="22"/>
                <w:szCs w:val="22"/>
              </w:rPr>
              <w:t>非選擇題</w:t>
            </w:r>
          </w:p>
          <w:p w14:paraId="71750E50" w14:textId="6E8E78E8" w:rsidR="00BC6DC9" w:rsidRPr="00A34876" w:rsidRDefault="00BC6DC9" w:rsidP="00BC6DC9">
            <w:pPr>
              <w:snapToGrid w:val="0"/>
              <w:spacing w:beforeLines="50" w:before="180" w:line="320" w:lineRule="exact"/>
              <w:ind w:left="255"/>
              <w:contextualSpacing/>
              <w:rPr>
                <w:rFonts w:ascii="Arial" w:eastAsia="標楷體" w:hAnsi="Arial" w:cs="Arial"/>
                <w:b/>
                <w:bCs/>
                <w:sz w:val="22"/>
                <w:szCs w:val="22"/>
              </w:rPr>
            </w:pPr>
            <w:r w:rsidRPr="00A34876">
              <w:rPr>
                <w:rFonts w:ascii="Arial" w:eastAsia="標楷體" w:hAnsi="Arial" w:cs="Arial" w:hint="eastAsia"/>
                <w:b/>
                <w:bCs/>
                <w:sz w:val="22"/>
                <w:szCs w:val="22"/>
              </w:rPr>
              <w:t>(3)</w:t>
            </w:r>
            <w:r w:rsidRPr="00A34876">
              <w:rPr>
                <w:rFonts w:ascii="Arial" w:eastAsia="標楷體" w:hAnsi="Arial" w:cs="Arial" w:hint="eastAsia"/>
                <w:b/>
                <w:bCs/>
                <w:sz w:val="22"/>
                <w:szCs w:val="22"/>
              </w:rPr>
              <w:t>邏輯推理</w:t>
            </w:r>
            <w:r w:rsidR="00776003" w:rsidRPr="00A34876">
              <w:rPr>
                <w:rFonts w:ascii="Arial" w:eastAsia="標楷體" w:hAnsi="Arial" w:cs="Arial"/>
                <w:b/>
                <w:bCs/>
                <w:sz w:val="22"/>
                <w:szCs w:val="22"/>
              </w:rPr>
              <w:t>(20%)</w:t>
            </w:r>
            <w:r w:rsidR="00776003" w:rsidRPr="00A34876">
              <w:rPr>
                <w:rFonts w:ascii="Arial" w:eastAsia="標楷體" w:hAnsi="Arial" w:cs="Arial" w:hint="eastAsia"/>
                <w:b/>
                <w:bCs/>
                <w:sz w:val="22"/>
                <w:szCs w:val="22"/>
              </w:rPr>
              <w:t>：</w:t>
            </w:r>
          </w:p>
          <w:p w14:paraId="48968BC9" w14:textId="0DACA533" w:rsidR="00776003" w:rsidRPr="00A34876" w:rsidRDefault="00776003" w:rsidP="000E52EF">
            <w:pPr>
              <w:snapToGrid w:val="0"/>
              <w:spacing w:line="320" w:lineRule="exact"/>
              <w:ind w:leftChars="180" w:left="432" w:firstLineChars="57" w:firstLine="125"/>
              <w:contextualSpacing/>
              <w:rPr>
                <w:rFonts w:ascii="Arial" w:eastAsia="標楷體" w:hAnsi="Arial" w:cs="Arial"/>
                <w:sz w:val="22"/>
                <w:szCs w:val="22"/>
              </w:rPr>
            </w:pPr>
            <w:r w:rsidRPr="00A34876">
              <w:rPr>
                <w:rFonts w:ascii="Arial" w:eastAsia="標楷體" w:hAnsi="Arial" w:cs="Arial" w:hint="eastAsia"/>
                <w:sz w:val="22"/>
                <w:szCs w:val="22"/>
              </w:rPr>
              <w:t>※</w:t>
            </w:r>
            <w:r w:rsidRPr="00A34876">
              <w:rPr>
                <w:rFonts w:ascii="Arial" w:eastAsia="標楷體" w:hAnsi="Arial" w:cs="Arial"/>
                <w:sz w:val="22"/>
                <w:szCs w:val="22"/>
              </w:rPr>
              <w:t>選擇題</w:t>
            </w:r>
          </w:p>
          <w:p w14:paraId="705384AF" w14:textId="5566B447" w:rsidR="00776003" w:rsidRPr="00A34876" w:rsidRDefault="00BA1628" w:rsidP="00BC6DC9">
            <w:pPr>
              <w:numPr>
                <w:ilvl w:val="0"/>
                <w:numId w:val="23"/>
              </w:numPr>
              <w:snapToGrid w:val="0"/>
              <w:spacing w:line="320" w:lineRule="exact"/>
              <w:contextualSpacing/>
              <w:rPr>
                <w:rFonts w:ascii="Arial" w:eastAsia="標楷體" w:hAnsi="Arial" w:cs="Arial"/>
                <w:sz w:val="22"/>
                <w:szCs w:val="22"/>
              </w:rPr>
            </w:pPr>
            <w:r w:rsidRPr="00A34876">
              <w:rPr>
                <w:rFonts w:ascii="Arial" w:eastAsia="標楷體" w:hAnsi="Arial" w:cs="Arial"/>
                <w:sz w:val="22"/>
                <w:szCs w:val="22"/>
              </w:rPr>
              <w:t>第二試</w:t>
            </w:r>
            <w:r w:rsidR="00776003" w:rsidRPr="00A34876">
              <w:rPr>
                <w:rFonts w:ascii="Arial" w:eastAsia="標楷體" w:hAnsi="Arial" w:cs="Arial"/>
                <w:sz w:val="22"/>
                <w:szCs w:val="22"/>
              </w:rPr>
              <w:t>：口試</w:t>
            </w:r>
          </w:p>
          <w:p w14:paraId="4F162C34" w14:textId="77777777" w:rsidR="00776003" w:rsidRPr="00A34876" w:rsidRDefault="00776003" w:rsidP="00BC6DC9">
            <w:pPr>
              <w:snapToGrid w:val="0"/>
              <w:spacing w:beforeLines="50" w:before="180" w:line="32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20AA9FD5" w14:textId="41D1E6A4" w:rsidR="00776003" w:rsidRPr="00A34876" w:rsidRDefault="004331C1" w:rsidP="00BC6DC9">
            <w:pPr>
              <w:snapToGrid w:val="0"/>
              <w:spacing w:line="320" w:lineRule="exact"/>
              <w:ind w:left="165" w:hangingChars="78" w:hanging="165"/>
              <w:contextualSpacing/>
              <w:rPr>
                <w:rFonts w:ascii="Arial" w:eastAsia="標楷體" w:hAnsi="Arial" w:cs="Arial"/>
                <w:spacing w:val="4"/>
                <w:sz w:val="22"/>
                <w:szCs w:val="22"/>
              </w:rPr>
            </w:pPr>
            <w:r w:rsidRPr="00A34876">
              <w:rPr>
                <w:rFonts w:ascii="Arial" w:eastAsia="標楷體" w:hAnsi="Arial" w:cs="Arial" w:hint="eastAsia"/>
                <w:spacing w:val="-8"/>
                <w:sz w:val="22"/>
                <w:szCs w:val="22"/>
              </w:rPr>
              <w:t>1.</w:t>
            </w:r>
            <w:r w:rsidR="00776003" w:rsidRPr="00A34876">
              <w:rPr>
                <w:rFonts w:ascii="Arial" w:eastAsia="標楷體" w:hAnsi="Arial" w:cs="Arial" w:hint="eastAsia"/>
                <w:spacing w:val="-8"/>
                <w:sz w:val="22"/>
                <w:szCs w:val="22"/>
              </w:rPr>
              <w:t>具備存款、授信、防制洗錢、</w:t>
            </w:r>
            <w:r w:rsidR="00776003" w:rsidRPr="00A34876">
              <w:rPr>
                <w:rFonts w:ascii="Arial" w:eastAsia="標楷體" w:hAnsi="Arial" w:cs="Arial" w:hint="eastAsia"/>
                <w:spacing w:val="4"/>
                <w:sz w:val="22"/>
                <w:szCs w:val="22"/>
              </w:rPr>
              <w:t>信託</w:t>
            </w:r>
            <w:r w:rsidR="009D5F04" w:rsidRPr="00A34876">
              <w:rPr>
                <w:rFonts w:ascii="Arial" w:eastAsia="標楷體" w:hAnsi="Arial" w:cs="Arial" w:hint="eastAsia"/>
                <w:spacing w:val="4"/>
                <w:sz w:val="22"/>
                <w:szCs w:val="22"/>
              </w:rPr>
              <w:t>、外匯</w:t>
            </w:r>
            <w:r w:rsidR="00776003" w:rsidRPr="00A34876">
              <w:rPr>
                <w:rFonts w:ascii="Arial" w:eastAsia="標楷體" w:hAnsi="Arial" w:cs="Arial" w:hint="eastAsia"/>
                <w:spacing w:val="4"/>
                <w:sz w:val="22"/>
                <w:szCs w:val="22"/>
              </w:rPr>
              <w:t>等相關金融業務經驗者尤佳。</w:t>
            </w:r>
          </w:p>
          <w:p w14:paraId="4CC27928" w14:textId="159E79F8" w:rsidR="00776003" w:rsidRPr="00A34876" w:rsidRDefault="004331C1" w:rsidP="00BC6DC9">
            <w:pPr>
              <w:snapToGrid w:val="0"/>
              <w:spacing w:line="320" w:lineRule="exact"/>
              <w:ind w:left="220" w:hangingChars="100" w:hanging="220"/>
              <w:contextualSpacing/>
              <w:rPr>
                <w:rFonts w:ascii="Arial" w:eastAsia="標楷體" w:hAnsi="Arial" w:cs="Arial"/>
                <w:sz w:val="22"/>
                <w:szCs w:val="22"/>
              </w:rPr>
            </w:pPr>
            <w:r w:rsidRPr="00A34876">
              <w:rPr>
                <w:rFonts w:ascii="Arial" w:eastAsia="標楷體" w:hAnsi="Arial" w:cs="Arial" w:hint="eastAsia"/>
                <w:sz w:val="22"/>
                <w:szCs w:val="22"/>
              </w:rPr>
              <w:t>2.</w:t>
            </w:r>
            <w:r w:rsidR="00776003" w:rsidRPr="00A34876">
              <w:rPr>
                <w:rFonts w:ascii="Arial" w:eastAsia="標楷體" w:hAnsi="Arial" w:cs="Arial" w:hint="eastAsia"/>
                <w:sz w:val="22"/>
                <w:szCs w:val="22"/>
              </w:rPr>
              <w:t>具</w:t>
            </w:r>
            <w:r w:rsidR="00776003" w:rsidRPr="00A34876">
              <w:rPr>
                <w:rFonts w:ascii="Arial" w:eastAsia="標楷體" w:hAnsi="Arial" w:cs="Arial" w:hint="eastAsia"/>
                <w:sz w:val="22"/>
                <w:szCs w:val="22"/>
              </w:rPr>
              <w:t>COBOL</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JAVA</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C#</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VBNet</w:t>
            </w:r>
            <w:r w:rsidR="00776003" w:rsidRPr="00A34876">
              <w:rPr>
                <w:rFonts w:ascii="Arial" w:eastAsia="標楷體" w:hAnsi="Arial" w:cs="Arial" w:hint="eastAsia"/>
                <w:sz w:val="22"/>
                <w:szCs w:val="22"/>
              </w:rPr>
              <w:t>程式開發經驗。</w:t>
            </w:r>
          </w:p>
          <w:p w14:paraId="5BAED802" w14:textId="26C0EF52" w:rsidR="00776003" w:rsidRPr="00A34876" w:rsidRDefault="004331C1" w:rsidP="00BC6DC9">
            <w:pPr>
              <w:snapToGrid w:val="0"/>
              <w:spacing w:line="320" w:lineRule="exact"/>
              <w:ind w:left="175" w:hangingChars="78" w:hanging="175"/>
              <w:contextualSpacing/>
              <w:rPr>
                <w:rFonts w:ascii="Arial" w:eastAsia="標楷體" w:hAnsi="Arial" w:cs="Arial"/>
                <w:spacing w:val="-24"/>
                <w:sz w:val="22"/>
                <w:szCs w:val="22"/>
              </w:rPr>
            </w:pPr>
            <w:r w:rsidRPr="00A34876">
              <w:rPr>
                <w:rFonts w:ascii="Arial" w:eastAsia="標楷體" w:hAnsi="Arial" w:cs="Arial" w:hint="eastAsia"/>
                <w:spacing w:val="4"/>
                <w:sz w:val="22"/>
                <w:szCs w:val="22"/>
              </w:rPr>
              <w:t>3.</w:t>
            </w:r>
            <w:r w:rsidR="00776003" w:rsidRPr="00A34876">
              <w:rPr>
                <w:rFonts w:ascii="Arial" w:eastAsia="標楷體" w:hAnsi="Arial" w:cs="Arial" w:hint="eastAsia"/>
                <w:spacing w:val="4"/>
                <w:sz w:val="22"/>
                <w:szCs w:val="22"/>
              </w:rPr>
              <w:t>具</w:t>
            </w:r>
            <w:r w:rsidR="00776003" w:rsidRPr="00A34876">
              <w:rPr>
                <w:rFonts w:ascii="Arial" w:eastAsia="標楷體" w:hAnsi="Arial" w:cs="Arial" w:hint="eastAsia"/>
                <w:spacing w:val="4"/>
                <w:sz w:val="22"/>
                <w:szCs w:val="22"/>
              </w:rPr>
              <w:t>K8S</w:t>
            </w:r>
            <w:r w:rsidR="00776003" w:rsidRPr="00A34876">
              <w:rPr>
                <w:rFonts w:ascii="Arial" w:eastAsia="標楷體" w:hAnsi="Arial" w:cs="Arial" w:hint="eastAsia"/>
                <w:spacing w:val="4"/>
                <w:sz w:val="22"/>
                <w:szCs w:val="22"/>
              </w:rPr>
              <w:t>、</w:t>
            </w:r>
            <w:r w:rsidR="00776003" w:rsidRPr="00A34876">
              <w:rPr>
                <w:rFonts w:ascii="Arial" w:eastAsia="標楷體" w:hAnsi="Arial" w:cs="Arial" w:hint="eastAsia"/>
                <w:spacing w:val="4"/>
                <w:sz w:val="22"/>
                <w:szCs w:val="22"/>
              </w:rPr>
              <w:t>DevOps</w:t>
            </w:r>
            <w:r w:rsidR="00776003" w:rsidRPr="00A34876">
              <w:rPr>
                <w:rFonts w:ascii="Arial" w:eastAsia="標楷體" w:hAnsi="Arial" w:cs="Arial" w:hint="eastAsia"/>
                <w:spacing w:val="4"/>
                <w:sz w:val="22"/>
                <w:szCs w:val="22"/>
              </w:rPr>
              <w:t>程式開發經驗</w:t>
            </w:r>
            <w:r w:rsidR="00776003" w:rsidRPr="00A34876">
              <w:rPr>
                <w:rFonts w:ascii="Arial" w:eastAsia="標楷體" w:hAnsi="Arial" w:cs="Arial" w:hint="eastAsia"/>
                <w:spacing w:val="-24"/>
                <w:sz w:val="22"/>
                <w:szCs w:val="22"/>
              </w:rPr>
              <w:t>。</w:t>
            </w:r>
          </w:p>
          <w:p w14:paraId="5DA1B4D1" w14:textId="594B3F7E" w:rsidR="00776003" w:rsidRPr="00A34876" w:rsidRDefault="004331C1" w:rsidP="00BC6DC9">
            <w:pPr>
              <w:snapToGrid w:val="0"/>
              <w:spacing w:line="320" w:lineRule="exact"/>
              <w:ind w:left="220" w:hangingChars="100" w:hanging="220"/>
              <w:contextualSpacing/>
              <w:rPr>
                <w:rFonts w:ascii="Arial" w:eastAsia="標楷體" w:hAnsi="Arial" w:cs="Arial"/>
                <w:sz w:val="22"/>
                <w:szCs w:val="22"/>
              </w:rPr>
            </w:pPr>
            <w:r w:rsidRPr="00A34876">
              <w:rPr>
                <w:rFonts w:ascii="Arial" w:eastAsia="標楷體" w:hAnsi="Arial" w:cs="Arial" w:hint="eastAsia"/>
                <w:sz w:val="22"/>
                <w:szCs w:val="22"/>
              </w:rPr>
              <w:t>4.</w:t>
            </w:r>
            <w:r w:rsidR="00776003" w:rsidRPr="00A34876">
              <w:rPr>
                <w:rFonts w:ascii="Arial" w:eastAsia="標楷體" w:hAnsi="Arial" w:cs="Arial" w:hint="eastAsia"/>
                <w:sz w:val="22"/>
                <w:szCs w:val="22"/>
              </w:rPr>
              <w:t>具</w:t>
            </w:r>
            <w:r w:rsidR="00776003" w:rsidRPr="00A34876">
              <w:rPr>
                <w:rFonts w:ascii="Arial" w:eastAsia="標楷體" w:hAnsi="Arial" w:cs="Arial" w:hint="eastAsia"/>
                <w:sz w:val="22"/>
                <w:szCs w:val="22"/>
              </w:rPr>
              <w:t>Spring Boot</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Spring MVC</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HTML</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Angular</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JavaScript</w:t>
            </w:r>
            <w:r w:rsidR="00776003" w:rsidRPr="00A34876">
              <w:rPr>
                <w:rFonts w:ascii="Arial" w:eastAsia="標楷體" w:hAnsi="Arial" w:cs="Arial" w:hint="eastAsia"/>
                <w:sz w:val="22"/>
                <w:szCs w:val="22"/>
              </w:rPr>
              <w:t>開發經驗。</w:t>
            </w:r>
          </w:p>
          <w:p w14:paraId="1FA2ABF1" w14:textId="57C52A88" w:rsidR="00776003" w:rsidRPr="00A34876" w:rsidRDefault="004331C1" w:rsidP="00BC6DC9">
            <w:pPr>
              <w:snapToGrid w:val="0"/>
              <w:spacing w:line="320" w:lineRule="exact"/>
              <w:ind w:left="172" w:hangingChars="78" w:hanging="172"/>
              <w:contextualSpacing/>
              <w:rPr>
                <w:rFonts w:ascii="Arial" w:eastAsia="標楷體" w:hAnsi="Arial" w:cs="Arial"/>
                <w:sz w:val="22"/>
                <w:szCs w:val="22"/>
              </w:rPr>
            </w:pPr>
            <w:r w:rsidRPr="00A34876">
              <w:rPr>
                <w:rFonts w:ascii="Arial" w:eastAsia="標楷體" w:hAnsi="Arial" w:cs="Arial" w:hint="eastAsia"/>
                <w:sz w:val="22"/>
                <w:szCs w:val="22"/>
              </w:rPr>
              <w:t>5.</w:t>
            </w:r>
            <w:r w:rsidR="00776003" w:rsidRPr="00A34876">
              <w:rPr>
                <w:rFonts w:ascii="Arial" w:eastAsia="標楷體" w:hAnsi="Arial" w:cs="Arial" w:hint="eastAsia"/>
                <w:sz w:val="22"/>
                <w:szCs w:val="22"/>
              </w:rPr>
              <w:t>具</w:t>
            </w:r>
            <w:r w:rsidR="00776003" w:rsidRPr="00A34876">
              <w:rPr>
                <w:rFonts w:ascii="Arial" w:eastAsia="標楷體" w:hAnsi="Arial" w:cs="Arial" w:hint="eastAsia"/>
                <w:sz w:val="22"/>
                <w:szCs w:val="22"/>
              </w:rPr>
              <w:t>SQL</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Oracle</w:t>
            </w:r>
            <w:r w:rsidR="00776003" w:rsidRPr="00A34876">
              <w:rPr>
                <w:rFonts w:ascii="Arial" w:eastAsia="標楷體" w:hAnsi="Arial" w:cs="Arial" w:hint="eastAsia"/>
                <w:sz w:val="22"/>
                <w:szCs w:val="22"/>
              </w:rPr>
              <w:t>、</w:t>
            </w:r>
            <w:r w:rsidR="00776003" w:rsidRPr="00A34876">
              <w:rPr>
                <w:rFonts w:ascii="Arial" w:eastAsia="標楷體" w:hAnsi="Arial" w:cs="Arial" w:hint="eastAsia"/>
                <w:sz w:val="22"/>
                <w:szCs w:val="22"/>
              </w:rPr>
              <w:t>DB2</w:t>
            </w:r>
            <w:r w:rsidR="00776003" w:rsidRPr="00A34876">
              <w:rPr>
                <w:rFonts w:ascii="Arial" w:eastAsia="標楷體" w:hAnsi="Arial" w:cs="Arial" w:hint="eastAsia"/>
                <w:sz w:val="22"/>
                <w:szCs w:val="22"/>
              </w:rPr>
              <w:t>開發經驗。</w:t>
            </w:r>
          </w:p>
          <w:p w14:paraId="3EAAF340" w14:textId="360DDC4D" w:rsidR="00776003" w:rsidRPr="00A34876" w:rsidRDefault="004331C1" w:rsidP="00BC6DC9">
            <w:pPr>
              <w:snapToGrid w:val="0"/>
              <w:spacing w:line="320" w:lineRule="exact"/>
              <w:ind w:left="172" w:hangingChars="78" w:hanging="172"/>
              <w:contextualSpacing/>
              <w:rPr>
                <w:rFonts w:ascii="Arial" w:eastAsia="標楷體" w:hAnsi="Arial" w:cs="Arial"/>
                <w:sz w:val="22"/>
                <w:szCs w:val="22"/>
              </w:rPr>
            </w:pPr>
            <w:r w:rsidRPr="00A34876">
              <w:rPr>
                <w:rFonts w:ascii="Arial" w:eastAsia="標楷體" w:hAnsi="Arial" w:cs="Arial" w:hint="eastAsia"/>
                <w:sz w:val="22"/>
                <w:szCs w:val="22"/>
              </w:rPr>
              <w:t>6.</w:t>
            </w:r>
            <w:r w:rsidR="00776003" w:rsidRPr="00A34876">
              <w:rPr>
                <w:rFonts w:ascii="Arial" w:eastAsia="標楷體" w:hAnsi="Arial" w:cs="Arial" w:hint="eastAsia"/>
                <w:sz w:val="22"/>
                <w:szCs w:val="22"/>
              </w:rPr>
              <w:t>具微服務開發經驗。</w:t>
            </w:r>
          </w:p>
          <w:p w14:paraId="67706DD9" w14:textId="135506AA" w:rsidR="004331C1" w:rsidRPr="00A34876" w:rsidRDefault="004331C1" w:rsidP="00BC6DC9">
            <w:pPr>
              <w:snapToGrid w:val="0"/>
              <w:spacing w:line="320" w:lineRule="exact"/>
              <w:ind w:left="172" w:hangingChars="78" w:hanging="172"/>
              <w:contextualSpacing/>
              <w:rPr>
                <w:rFonts w:ascii="Arial" w:eastAsia="標楷體" w:hAnsi="Arial" w:cs="Arial"/>
                <w:sz w:val="22"/>
                <w:szCs w:val="22"/>
              </w:rPr>
            </w:pPr>
            <w:r w:rsidRPr="00A34876">
              <w:rPr>
                <w:rFonts w:ascii="Arial" w:eastAsia="標楷體" w:hAnsi="Arial" w:cs="Arial" w:hint="eastAsia"/>
                <w:sz w:val="22"/>
                <w:szCs w:val="22"/>
              </w:rPr>
              <w:t>7.</w:t>
            </w:r>
            <w:r w:rsidRPr="00A34876">
              <w:rPr>
                <w:rFonts w:ascii="Arial" w:eastAsia="標楷體" w:hAnsi="Arial" w:cs="Arial" w:hint="eastAsia"/>
                <w:sz w:val="22"/>
                <w:szCs w:val="22"/>
              </w:rPr>
              <w:t>語言程度通過下列任一語言測驗標準：</w:t>
            </w:r>
          </w:p>
          <w:p w14:paraId="5F331D5C" w14:textId="6E974B40" w:rsidR="004331C1" w:rsidRPr="00A34876" w:rsidRDefault="004331C1" w:rsidP="00BC6DC9">
            <w:pPr>
              <w:snapToGrid w:val="0"/>
              <w:spacing w:line="32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(1)</w:t>
            </w:r>
            <w:r w:rsidR="00BC6DC9"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TOEIC 800</w:t>
            </w:r>
            <w:r w:rsidRPr="00A34876">
              <w:rPr>
                <w:rFonts w:ascii="Arial" w:eastAsia="標楷體" w:hAnsi="Arial" w:cs="Arial" w:hint="eastAsia"/>
                <w:sz w:val="22"/>
                <w:szCs w:val="22"/>
              </w:rPr>
              <w:t>。</w:t>
            </w:r>
          </w:p>
          <w:p w14:paraId="46FA321B" w14:textId="3D2ED328" w:rsidR="004331C1" w:rsidRPr="00A34876" w:rsidRDefault="004331C1" w:rsidP="00BC6DC9">
            <w:pPr>
              <w:snapToGrid w:val="0"/>
              <w:spacing w:line="32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(2)</w:t>
            </w:r>
            <w:r w:rsidR="00BC6DC9"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TOFEL iBT 75</w:t>
            </w:r>
            <w:r w:rsidRPr="00A34876">
              <w:rPr>
                <w:rFonts w:ascii="Arial" w:eastAsia="標楷體" w:hAnsi="Arial" w:cs="Arial" w:hint="eastAsia"/>
                <w:sz w:val="22"/>
                <w:szCs w:val="22"/>
              </w:rPr>
              <w:t>。</w:t>
            </w:r>
          </w:p>
          <w:p w14:paraId="07610DEE" w14:textId="48677794" w:rsidR="004331C1" w:rsidRPr="00A34876" w:rsidRDefault="004331C1" w:rsidP="00BC6DC9">
            <w:pPr>
              <w:snapToGrid w:val="0"/>
              <w:spacing w:line="32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(3)</w:t>
            </w:r>
            <w:r w:rsidR="00BC6DC9"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IELTS 6.0</w:t>
            </w:r>
            <w:r w:rsidRPr="00A34876">
              <w:rPr>
                <w:rFonts w:ascii="Arial" w:eastAsia="標楷體" w:hAnsi="Arial" w:cs="Arial" w:hint="eastAsia"/>
                <w:sz w:val="22"/>
                <w:szCs w:val="22"/>
              </w:rPr>
              <w:t>。</w:t>
            </w:r>
          </w:p>
          <w:p w14:paraId="316007F4" w14:textId="44633EA2" w:rsidR="004331C1" w:rsidRPr="00A34876" w:rsidRDefault="004331C1" w:rsidP="00BC6DC9">
            <w:pPr>
              <w:snapToGrid w:val="0"/>
              <w:spacing w:line="320" w:lineRule="exact"/>
              <w:ind w:leftChars="100" w:left="497" w:hangingChars="120" w:hanging="257"/>
              <w:contextualSpacing/>
              <w:rPr>
                <w:rFonts w:ascii="Arial" w:eastAsia="標楷體" w:hAnsi="Arial" w:cs="Arial"/>
                <w:spacing w:val="4"/>
                <w:sz w:val="22"/>
                <w:szCs w:val="22"/>
              </w:rPr>
            </w:pPr>
            <w:r w:rsidRPr="00A34876">
              <w:rPr>
                <w:rFonts w:ascii="Arial" w:eastAsia="標楷體" w:hAnsi="Arial" w:cs="Arial"/>
                <w:spacing w:val="-6"/>
                <w:sz w:val="22"/>
                <w:szCs w:val="22"/>
              </w:rPr>
              <w:t>(4)</w:t>
            </w:r>
            <w:r w:rsidR="00BC6DC9" w:rsidRPr="00A34876">
              <w:rPr>
                <w:rFonts w:ascii="Arial" w:eastAsia="標楷體" w:hAnsi="Arial" w:cs="Arial" w:hint="eastAsia"/>
                <w:spacing w:val="-6"/>
                <w:sz w:val="22"/>
                <w:szCs w:val="22"/>
              </w:rPr>
              <w:t xml:space="preserve"> </w:t>
            </w:r>
            <w:r w:rsidRPr="00A34876">
              <w:rPr>
                <w:rFonts w:ascii="Arial" w:eastAsia="標楷體" w:hAnsi="Arial" w:cs="Arial"/>
                <w:spacing w:val="-6"/>
                <w:sz w:val="22"/>
                <w:szCs w:val="22"/>
              </w:rPr>
              <w:t>FLPT (</w:t>
            </w:r>
            <w:r w:rsidRPr="00A34876">
              <w:rPr>
                <w:rFonts w:ascii="Arial" w:eastAsia="標楷體" w:hAnsi="Arial" w:cs="Arial" w:hint="eastAsia"/>
                <w:spacing w:val="-6"/>
                <w:sz w:val="22"/>
                <w:szCs w:val="22"/>
              </w:rPr>
              <w:t>外語能力測驗</w:t>
            </w:r>
            <w:r w:rsidRPr="00A34876">
              <w:rPr>
                <w:rFonts w:ascii="Arial" w:eastAsia="標楷體" w:hAnsi="Arial" w:cs="Arial"/>
                <w:spacing w:val="-6"/>
                <w:sz w:val="22"/>
                <w:szCs w:val="22"/>
              </w:rPr>
              <w:t>)</w:t>
            </w:r>
            <w:r w:rsidRPr="00A34876">
              <w:rPr>
                <w:rFonts w:ascii="Arial" w:eastAsia="標楷體" w:hAnsi="Arial" w:cs="Arial" w:hint="eastAsia"/>
                <w:spacing w:val="-6"/>
                <w:sz w:val="22"/>
                <w:szCs w:val="22"/>
              </w:rPr>
              <w:t>筆試</w:t>
            </w:r>
            <w:r w:rsidRPr="00A34876">
              <w:rPr>
                <w:rFonts w:ascii="Arial" w:eastAsia="標楷體" w:hAnsi="Arial" w:cs="Arial"/>
                <w:spacing w:val="4"/>
                <w:sz w:val="22"/>
                <w:szCs w:val="22"/>
              </w:rPr>
              <w:t>220</w:t>
            </w:r>
            <w:r w:rsidRPr="00A34876">
              <w:rPr>
                <w:rFonts w:ascii="Arial" w:eastAsia="標楷體" w:hAnsi="Arial" w:cs="Arial" w:hint="eastAsia"/>
                <w:spacing w:val="4"/>
                <w:sz w:val="22"/>
                <w:szCs w:val="22"/>
              </w:rPr>
              <w:t>；口說</w:t>
            </w:r>
            <w:r w:rsidRPr="00A34876">
              <w:rPr>
                <w:rFonts w:ascii="Arial" w:eastAsia="標楷體" w:hAnsi="Arial" w:cs="Arial"/>
                <w:spacing w:val="4"/>
                <w:sz w:val="22"/>
                <w:szCs w:val="22"/>
              </w:rPr>
              <w:t>S-2+(</w:t>
            </w:r>
            <w:r w:rsidRPr="00A34876">
              <w:rPr>
                <w:rFonts w:ascii="Arial" w:eastAsia="標楷體" w:hAnsi="Arial" w:cs="Arial" w:hint="eastAsia"/>
                <w:spacing w:val="4"/>
                <w:sz w:val="22"/>
                <w:szCs w:val="22"/>
              </w:rPr>
              <w:t>英語、日語、德語</w:t>
            </w:r>
            <w:r w:rsidRPr="00A34876">
              <w:rPr>
                <w:rFonts w:ascii="Arial" w:eastAsia="標楷體" w:hAnsi="Arial" w:cs="Arial"/>
                <w:spacing w:val="4"/>
                <w:sz w:val="22"/>
                <w:szCs w:val="22"/>
              </w:rPr>
              <w:t>)</w:t>
            </w:r>
            <w:r w:rsidRPr="00A34876">
              <w:rPr>
                <w:rFonts w:ascii="Arial" w:eastAsia="標楷體" w:hAnsi="Arial" w:cs="Arial" w:hint="eastAsia"/>
                <w:spacing w:val="4"/>
                <w:sz w:val="22"/>
                <w:szCs w:val="22"/>
              </w:rPr>
              <w:t>。</w:t>
            </w:r>
          </w:p>
          <w:p w14:paraId="4C1DE0B9" w14:textId="77777777" w:rsidR="004331C1" w:rsidRPr="00A34876" w:rsidRDefault="004331C1" w:rsidP="00BC6DC9">
            <w:pPr>
              <w:snapToGrid w:val="0"/>
              <w:spacing w:line="320" w:lineRule="exact"/>
              <w:ind w:leftChars="100" w:left="480" w:hangingChars="120" w:hanging="240"/>
              <w:contextualSpacing/>
              <w:rPr>
                <w:rFonts w:ascii="Arial" w:eastAsia="標楷體" w:hAnsi="Arial" w:cs="Arial"/>
                <w:spacing w:val="-20"/>
                <w:sz w:val="22"/>
                <w:szCs w:val="22"/>
              </w:rPr>
            </w:pPr>
            <w:r w:rsidRPr="00A34876">
              <w:rPr>
                <w:rFonts w:ascii="Arial" w:eastAsia="標楷體" w:hAnsi="Arial" w:cs="Arial" w:hint="eastAsia"/>
                <w:spacing w:val="-20"/>
                <w:sz w:val="22"/>
                <w:szCs w:val="22"/>
              </w:rPr>
              <w:t>(5)</w:t>
            </w:r>
            <w:r w:rsidRPr="00A34876">
              <w:rPr>
                <w:rFonts w:ascii="Arial" w:eastAsia="標楷體" w:hAnsi="Arial" w:cs="Arial" w:hint="eastAsia"/>
                <w:spacing w:val="-20"/>
                <w:sz w:val="22"/>
                <w:szCs w:val="22"/>
              </w:rPr>
              <w:t>全民英檢</w:t>
            </w:r>
            <w:r w:rsidRPr="00A34876">
              <w:rPr>
                <w:rFonts w:ascii="Arial" w:eastAsia="標楷體" w:hAnsi="Arial" w:cs="Arial" w:hint="eastAsia"/>
                <w:spacing w:val="-20"/>
                <w:sz w:val="22"/>
                <w:szCs w:val="22"/>
              </w:rPr>
              <w:t>(</w:t>
            </w:r>
            <w:r w:rsidRPr="00A34876">
              <w:rPr>
                <w:rFonts w:ascii="Arial" w:eastAsia="標楷體" w:hAnsi="Arial" w:cs="Arial" w:hint="eastAsia"/>
                <w:spacing w:val="-20"/>
                <w:sz w:val="22"/>
                <w:szCs w:val="22"/>
              </w:rPr>
              <w:t>聽說讀寫</w:t>
            </w:r>
            <w:r w:rsidRPr="00A34876">
              <w:rPr>
                <w:rFonts w:ascii="Arial" w:eastAsia="標楷體" w:hAnsi="Arial" w:cs="Arial" w:hint="eastAsia"/>
                <w:spacing w:val="-20"/>
                <w:sz w:val="22"/>
                <w:szCs w:val="22"/>
              </w:rPr>
              <w:t>)</w:t>
            </w:r>
            <w:r w:rsidRPr="00A34876">
              <w:rPr>
                <w:rFonts w:ascii="Arial" w:eastAsia="標楷體" w:hAnsi="Arial" w:cs="Arial" w:hint="eastAsia"/>
                <w:spacing w:val="-20"/>
                <w:sz w:val="22"/>
                <w:szCs w:val="22"/>
              </w:rPr>
              <w:t>中高級。</w:t>
            </w:r>
          </w:p>
          <w:p w14:paraId="3143052E" w14:textId="77777777" w:rsidR="004331C1" w:rsidRPr="00A34876" w:rsidRDefault="004331C1" w:rsidP="00BC6DC9">
            <w:pPr>
              <w:snapToGrid w:val="0"/>
              <w:spacing w:line="320" w:lineRule="exact"/>
              <w:ind w:leftChars="100" w:left="497" w:hangingChars="120" w:hanging="257"/>
              <w:contextualSpacing/>
              <w:rPr>
                <w:rFonts w:ascii="Arial" w:eastAsia="標楷體" w:hAnsi="Arial" w:cs="Arial"/>
                <w:spacing w:val="-6"/>
                <w:sz w:val="22"/>
                <w:szCs w:val="22"/>
              </w:rPr>
            </w:pPr>
            <w:r w:rsidRPr="00A34876">
              <w:rPr>
                <w:rFonts w:ascii="Arial" w:eastAsia="標楷體" w:hAnsi="Arial" w:cs="Arial" w:hint="eastAsia"/>
                <w:spacing w:val="-6"/>
                <w:sz w:val="22"/>
                <w:szCs w:val="22"/>
              </w:rPr>
              <w:t>(6)</w:t>
            </w:r>
            <w:r w:rsidRPr="00A34876">
              <w:rPr>
                <w:rFonts w:ascii="Arial" w:eastAsia="標楷體" w:hAnsi="Arial" w:cs="Arial" w:hint="eastAsia"/>
                <w:spacing w:val="-6"/>
                <w:sz w:val="22"/>
                <w:szCs w:val="22"/>
              </w:rPr>
              <w:t>日文檢測</w:t>
            </w:r>
            <w:r w:rsidRPr="00A34876">
              <w:rPr>
                <w:rFonts w:ascii="Arial" w:eastAsia="標楷體" w:hAnsi="Arial" w:cs="Arial" w:hint="eastAsia"/>
                <w:spacing w:val="-6"/>
                <w:sz w:val="22"/>
                <w:szCs w:val="22"/>
              </w:rPr>
              <w:t>(JLPT)1</w:t>
            </w:r>
            <w:r w:rsidRPr="00A34876">
              <w:rPr>
                <w:rFonts w:ascii="Arial" w:eastAsia="標楷體" w:hAnsi="Arial" w:cs="Arial" w:hint="eastAsia"/>
                <w:spacing w:val="-6"/>
                <w:sz w:val="22"/>
                <w:szCs w:val="22"/>
              </w:rPr>
              <w:t>級或新制</w:t>
            </w:r>
            <w:r w:rsidRPr="00A34876">
              <w:rPr>
                <w:rFonts w:ascii="Arial" w:eastAsia="標楷體" w:hAnsi="Arial" w:cs="Arial" w:hint="eastAsia"/>
                <w:spacing w:val="-6"/>
                <w:sz w:val="22"/>
                <w:szCs w:val="22"/>
              </w:rPr>
              <w:t>1</w:t>
            </w:r>
            <w:r w:rsidRPr="00A34876">
              <w:rPr>
                <w:rFonts w:ascii="Arial" w:eastAsia="標楷體" w:hAnsi="Arial" w:cs="Arial" w:hint="eastAsia"/>
                <w:spacing w:val="-6"/>
                <w:sz w:val="22"/>
                <w:szCs w:val="22"/>
              </w:rPr>
              <w:t>級。</w:t>
            </w:r>
          </w:p>
          <w:p w14:paraId="732A85BB" w14:textId="5AC92193" w:rsidR="004331C1" w:rsidRPr="00A34876" w:rsidRDefault="004331C1" w:rsidP="005A11DB">
            <w:pPr>
              <w:snapToGrid w:val="0"/>
              <w:spacing w:line="320" w:lineRule="exact"/>
              <w:ind w:leftChars="100" w:left="534" w:hangingChars="140" w:hanging="294"/>
              <w:contextualSpacing/>
              <w:rPr>
                <w:rFonts w:ascii="Arial" w:eastAsia="標楷體" w:hAnsi="Arial" w:cs="Arial"/>
                <w:spacing w:val="-10"/>
                <w:sz w:val="22"/>
                <w:szCs w:val="22"/>
              </w:rPr>
            </w:pPr>
            <w:r w:rsidRPr="00A34876">
              <w:rPr>
                <w:rFonts w:ascii="Arial" w:eastAsia="標楷體" w:hAnsi="Arial" w:cs="Arial" w:hint="eastAsia"/>
                <w:spacing w:val="-10"/>
                <w:sz w:val="22"/>
                <w:szCs w:val="22"/>
              </w:rPr>
              <w:t>(7)</w:t>
            </w:r>
            <w:r w:rsidR="00BC6DC9" w:rsidRPr="00A34876">
              <w:rPr>
                <w:rFonts w:ascii="Arial" w:eastAsia="標楷體" w:hAnsi="Arial" w:cs="Arial" w:hint="eastAsia"/>
                <w:spacing w:val="-10"/>
                <w:sz w:val="22"/>
                <w:szCs w:val="22"/>
              </w:rPr>
              <w:t xml:space="preserve"> </w:t>
            </w:r>
            <w:r w:rsidRPr="00A34876">
              <w:rPr>
                <w:rFonts w:ascii="Arial" w:eastAsia="標楷體" w:hAnsi="Arial" w:cs="Arial" w:hint="eastAsia"/>
                <w:spacing w:val="-10"/>
                <w:sz w:val="22"/>
                <w:szCs w:val="22"/>
              </w:rPr>
              <w:t>Goethe Zertifikat</w:t>
            </w:r>
            <w:r w:rsidRPr="00A34876">
              <w:rPr>
                <w:rFonts w:ascii="Arial" w:eastAsia="標楷體" w:hAnsi="Arial" w:cs="Arial" w:hint="eastAsia"/>
                <w:spacing w:val="-10"/>
                <w:sz w:val="22"/>
                <w:szCs w:val="22"/>
              </w:rPr>
              <w:t>德語檢定</w:t>
            </w:r>
            <w:r w:rsidRPr="00A34876">
              <w:rPr>
                <w:rFonts w:ascii="Arial" w:eastAsia="標楷體" w:hAnsi="Arial" w:cs="Arial" w:hint="eastAsia"/>
                <w:spacing w:val="-10"/>
                <w:sz w:val="22"/>
                <w:szCs w:val="22"/>
              </w:rPr>
              <w:t xml:space="preserve"> B2</w:t>
            </w:r>
            <w:r w:rsidRPr="00A34876">
              <w:rPr>
                <w:rFonts w:ascii="Arial" w:eastAsia="標楷體" w:hAnsi="Arial" w:cs="Arial" w:hint="eastAsia"/>
                <w:spacing w:val="-10"/>
                <w:sz w:val="22"/>
                <w:szCs w:val="22"/>
              </w:rPr>
              <w:t>。</w:t>
            </w:r>
          </w:p>
          <w:p w14:paraId="3F42A8A7" w14:textId="7137391F" w:rsidR="00776003" w:rsidRPr="00A34876" w:rsidRDefault="004331C1" w:rsidP="00BC6DC9">
            <w:pPr>
              <w:snapToGrid w:val="0"/>
              <w:spacing w:line="320" w:lineRule="exact"/>
              <w:ind w:leftChars="100" w:left="504" w:hangingChars="120" w:hanging="264"/>
              <w:contextualSpacing/>
              <w:rPr>
                <w:rFonts w:ascii="Arial" w:eastAsia="標楷體" w:hAnsi="Arial" w:cs="Arial"/>
                <w:sz w:val="22"/>
                <w:szCs w:val="22"/>
              </w:rPr>
            </w:pPr>
            <w:r w:rsidRPr="00A34876">
              <w:rPr>
                <w:rFonts w:ascii="Arial" w:eastAsia="標楷體" w:hAnsi="Arial" w:cs="Arial" w:hint="eastAsia"/>
                <w:sz w:val="22"/>
                <w:szCs w:val="22"/>
              </w:rPr>
              <w:t>(8)</w:t>
            </w:r>
            <w:r w:rsidR="00BC6DC9"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TestDaF</w:t>
            </w:r>
            <w:r w:rsidRPr="00A34876">
              <w:rPr>
                <w:rFonts w:ascii="Arial" w:eastAsia="標楷體" w:hAnsi="Arial" w:cs="Arial" w:hint="eastAsia"/>
                <w:sz w:val="22"/>
                <w:szCs w:val="22"/>
              </w:rPr>
              <w:t>第三級</w:t>
            </w:r>
            <w:r w:rsidRPr="00A34876">
              <w:rPr>
                <w:rFonts w:ascii="Arial" w:eastAsia="標楷體" w:hAnsi="Arial" w:cs="Arial" w:hint="eastAsia"/>
                <w:sz w:val="22"/>
                <w:szCs w:val="22"/>
              </w:rPr>
              <w:t>(TDN 3)</w:t>
            </w:r>
          </w:p>
        </w:tc>
        <w:tc>
          <w:tcPr>
            <w:tcW w:w="1674" w:type="dxa"/>
            <w:shd w:val="clear" w:color="auto" w:fill="FFFFFF"/>
            <w:vAlign w:val="center"/>
          </w:tcPr>
          <w:p w14:paraId="7B4CF6AA"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台北地區</w:t>
            </w:r>
          </w:p>
          <w:p w14:paraId="529FDC74" w14:textId="1ACEEBC9" w:rsidR="00776003" w:rsidRPr="00A34876" w:rsidRDefault="009C2318"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27</w:t>
            </w:r>
            <w:r w:rsidRPr="00A34876">
              <w:rPr>
                <w:rFonts w:ascii="Arial" w:eastAsia="標楷體" w:hAnsi="Arial" w:cs="Arial"/>
                <w:sz w:val="22"/>
                <w:szCs w:val="22"/>
              </w:rPr>
              <w:t>)</w:t>
            </w:r>
          </w:p>
        </w:tc>
        <w:tc>
          <w:tcPr>
            <w:tcW w:w="651" w:type="dxa"/>
            <w:shd w:val="clear" w:color="auto" w:fill="FFFFFF"/>
            <w:vAlign w:val="center"/>
          </w:tcPr>
          <w:p w14:paraId="59D9425A" w14:textId="2454AF80" w:rsidR="00776003" w:rsidRPr="00A34876" w:rsidRDefault="006B31C4"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5</w:t>
            </w:r>
          </w:p>
        </w:tc>
        <w:tc>
          <w:tcPr>
            <w:tcW w:w="652" w:type="dxa"/>
            <w:shd w:val="clear" w:color="auto" w:fill="FFFFFF"/>
            <w:vAlign w:val="center"/>
          </w:tcPr>
          <w:p w14:paraId="7ED36C54" w14:textId="0E84AB87" w:rsidR="00776003"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20</w:t>
            </w:r>
          </w:p>
        </w:tc>
      </w:tr>
      <w:tr w:rsidR="00970355" w:rsidRPr="00A34876" w14:paraId="62AC3050" w14:textId="77777777" w:rsidTr="001748A5">
        <w:trPr>
          <w:trHeight w:val="13257"/>
          <w:jc w:val="center"/>
        </w:trPr>
        <w:tc>
          <w:tcPr>
            <w:tcW w:w="1555" w:type="dxa"/>
            <w:shd w:val="clear" w:color="auto" w:fill="FFFFFF"/>
            <w:vAlign w:val="center"/>
          </w:tcPr>
          <w:p w14:paraId="67A8889A"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資深</w:t>
            </w:r>
            <w:r w:rsidRPr="00A34876">
              <w:rPr>
                <w:rFonts w:ascii="Arial" w:eastAsia="標楷體" w:hAnsi="Arial" w:cs="Arial" w:hint="eastAsia"/>
                <w:sz w:val="22"/>
                <w:szCs w:val="22"/>
              </w:rPr>
              <w:t>程式</w:t>
            </w:r>
          </w:p>
          <w:p w14:paraId="478D77A7"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開發人員</w:t>
            </w:r>
          </w:p>
        </w:tc>
        <w:tc>
          <w:tcPr>
            <w:tcW w:w="425" w:type="dxa"/>
            <w:shd w:val="clear" w:color="auto" w:fill="FFFFFF"/>
            <w:vAlign w:val="center"/>
          </w:tcPr>
          <w:p w14:paraId="1934173D"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7</w:t>
            </w:r>
          </w:p>
        </w:tc>
        <w:tc>
          <w:tcPr>
            <w:tcW w:w="2437" w:type="dxa"/>
            <w:shd w:val="clear" w:color="auto" w:fill="FFFFFF"/>
            <w:vAlign w:val="center"/>
          </w:tcPr>
          <w:p w14:paraId="7E6C4344" w14:textId="0395D819" w:rsidR="00776003" w:rsidRPr="00A34876" w:rsidRDefault="00BC6DC9" w:rsidP="00E142E5">
            <w:pPr>
              <w:snapToGrid w:val="0"/>
              <w:spacing w:line="360" w:lineRule="exact"/>
              <w:ind w:left="187" w:hangingChars="85" w:hanging="187"/>
              <w:contextualSpacing/>
              <w:rPr>
                <w:rFonts w:ascii="Arial" w:eastAsia="標楷體" w:hAnsi="Arial" w:cs="Arial"/>
                <w:sz w:val="22"/>
                <w:szCs w:val="22"/>
              </w:rPr>
            </w:pPr>
            <w:r w:rsidRPr="00A34876">
              <w:rPr>
                <w:rFonts w:ascii="Arial" w:eastAsia="標楷體" w:hAnsi="Arial" w:cs="Arial" w:hint="eastAsia"/>
                <w:sz w:val="22"/>
                <w:szCs w:val="22"/>
              </w:rPr>
              <w:t>1.</w:t>
            </w:r>
            <w:r w:rsidR="00776003" w:rsidRPr="00A34876">
              <w:rPr>
                <w:rFonts w:ascii="Arial" w:eastAsia="標楷體" w:hAnsi="Arial" w:cs="Arial"/>
                <w:sz w:val="22"/>
                <w:szCs w:val="22"/>
              </w:rPr>
              <w:t>學歷：國內、外大學</w:t>
            </w:r>
            <w:r w:rsidR="00776003" w:rsidRPr="00A34876">
              <w:rPr>
                <w:rFonts w:ascii="Arial" w:eastAsia="標楷體" w:hAnsi="Arial" w:cs="Arial"/>
                <w:sz w:val="22"/>
                <w:szCs w:val="22"/>
              </w:rPr>
              <w:t>(</w:t>
            </w:r>
            <w:r w:rsidR="00776003" w:rsidRPr="00A34876">
              <w:rPr>
                <w:rFonts w:ascii="Arial" w:eastAsia="標楷體" w:hAnsi="Arial" w:cs="Arial"/>
                <w:sz w:val="22"/>
                <w:szCs w:val="22"/>
              </w:rPr>
              <w:t>含</w:t>
            </w:r>
            <w:r w:rsidR="00776003" w:rsidRPr="00A34876">
              <w:rPr>
                <w:rFonts w:ascii="Arial" w:eastAsia="標楷體" w:hAnsi="Arial" w:cs="Arial"/>
                <w:sz w:val="22"/>
                <w:szCs w:val="22"/>
              </w:rPr>
              <w:t>)</w:t>
            </w:r>
            <w:r w:rsidR="00776003" w:rsidRPr="00A34876">
              <w:rPr>
                <w:rFonts w:ascii="Arial" w:eastAsia="標楷體" w:hAnsi="Arial" w:cs="Arial"/>
                <w:sz w:val="22"/>
                <w:szCs w:val="22"/>
              </w:rPr>
              <w:t>以上學校畢業，並已取得</w:t>
            </w:r>
            <w:r w:rsidR="0094364C" w:rsidRPr="00A34876">
              <w:rPr>
                <w:rFonts w:ascii="Arial" w:eastAsia="標楷體" w:hAnsi="Arial" w:cs="Arial" w:hint="eastAsia"/>
                <w:sz w:val="22"/>
                <w:szCs w:val="22"/>
              </w:rPr>
              <w:t>學士</w:t>
            </w:r>
            <w:r w:rsidR="00776003" w:rsidRPr="00A34876">
              <w:rPr>
                <w:rFonts w:ascii="Arial" w:eastAsia="標楷體" w:hAnsi="Arial" w:cs="Arial"/>
                <w:sz w:val="22"/>
                <w:szCs w:val="22"/>
              </w:rPr>
              <w:t>學位</w:t>
            </w:r>
            <w:r w:rsidR="00776003" w:rsidRPr="00A34876">
              <w:rPr>
                <w:rFonts w:ascii="Arial" w:eastAsia="標楷體" w:hAnsi="Arial" w:cs="Arial" w:hint="eastAsia"/>
                <w:sz w:val="22"/>
                <w:szCs w:val="22"/>
              </w:rPr>
              <w:t>(</w:t>
            </w:r>
            <w:r w:rsidR="00776003" w:rsidRPr="00A34876">
              <w:rPr>
                <w:rFonts w:ascii="Arial" w:eastAsia="標楷體" w:hAnsi="Arial" w:cs="Arial"/>
                <w:sz w:val="22"/>
                <w:szCs w:val="22"/>
              </w:rPr>
              <w:t>畢業</w:t>
            </w:r>
            <w:r w:rsidR="00776003" w:rsidRPr="00A34876">
              <w:rPr>
                <w:rFonts w:ascii="Arial" w:eastAsia="標楷體" w:hAnsi="Arial" w:cs="Arial" w:hint="eastAsia"/>
                <w:sz w:val="22"/>
                <w:szCs w:val="22"/>
              </w:rPr>
              <w:t>)</w:t>
            </w:r>
            <w:r w:rsidR="00776003" w:rsidRPr="00A34876">
              <w:rPr>
                <w:rFonts w:ascii="Arial" w:eastAsia="標楷體" w:hAnsi="Arial" w:cs="Arial"/>
                <w:sz w:val="22"/>
                <w:szCs w:val="22"/>
              </w:rPr>
              <w:t>證書。</w:t>
            </w:r>
          </w:p>
          <w:p w14:paraId="1A5D8C2E" w14:textId="6061427D" w:rsidR="00776003" w:rsidRPr="00A34876" w:rsidRDefault="00BC6DC9" w:rsidP="00E142E5">
            <w:pPr>
              <w:snapToGrid w:val="0"/>
              <w:spacing w:line="360" w:lineRule="exact"/>
              <w:ind w:left="187" w:hangingChars="85" w:hanging="187"/>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776003" w:rsidRPr="00A34876">
              <w:rPr>
                <w:rFonts w:ascii="Arial" w:eastAsia="標楷體" w:hAnsi="Arial" w:cs="Arial"/>
                <w:sz w:val="22"/>
                <w:szCs w:val="22"/>
              </w:rPr>
              <w:t>工作經驗：具備</w:t>
            </w:r>
            <w:r w:rsidR="00776003" w:rsidRPr="00A34876">
              <w:rPr>
                <w:rFonts w:ascii="Arial" w:eastAsia="標楷體" w:hAnsi="Arial" w:cs="Arial" w:hint="eastAsia"/>
                <w:sz w:val="22"/>
                <w:szCs w:val="22"/>
              </w:rPr>
              <w:t>2</w:t>
            </w:r>
            <w:r w:rsidR="00776003" w:rsidRPr="00A34876">
              <w:rPr>
                <w:rFonts w:ascii="Arial" w:eastAsia="標楷體" w:hAnsi="Arial" w:cs="Arial"/>
                <w:sz w:val="22"/>
                <w:szCs w:val="22"/>
              </w:rPr>
              <w:t>年</w:t>
            </w:r>
            <w:r w:rsidR="00776003" w:rsidRPr="00A34876">
              <w:rPr>
                <w:rFonts w:ascii="Arial" w:eastAsia="標楷體" w:hAnsi="Arial" w:cs="Arial"/>
                <w:spacing w:val="8"/>
                <w:sz w:val="22"/>
                <w:szCs w:val="22"/>
              </w:rPr>
              <w:t>以上系統開發工作</w:t>
            </w:r>
            <w:r w:rsidR="00776003" w:rsidRPr="00A34876">
              <w:rPr>
                <w:rFonts w:ascii="Arial" w:eastAsia="標楷體" w:hAnsi="Arial" w:cs="Arial"/>
                <w:sz w:val="22"/>
                <w:szCs w:val="22"/>
              </w:rPr>
              <w:t>經驗，且至少須符合下列任一項條件：</w:t>
            </w:r>
          </w:p>
          <w:p w14:paraId="11D77996" w14:textId="7A22A5A6" w:rsidR="00776003" w:rsidRPr="00A34876" w:rsidRDefault="006304B6" w:rsidP="00E85BE0">
            <w:pPr>
              <w:numPr>
                <w:ilvl w:val="0"/>
                <w:numId w:val="31"/>
              </w:numPr>
              <w:snapToGrid w:val="0"/>
              <w:spacing w:line="360" w:lineRule="exact"/>
              <w:ind w:left="605" w:hanging="350"/>
              <w:contextualSpacing/>
              <w:rPr>
                <w:rFonts w:ascii="Arial" w:eastAsia="標楷體" w:hAnsi="Arial" w:cs="Arial"/>
                <w:sz w:val="22"/>
                <w:szCs w:val="22"/>
              </w:rPr>
            </w:pPr>
            <w:r w:rsidRPr="00A34876">
              <w:rPr>
                <w:rFonts w:ascii="Arial" w:eastAsia="標楷體" w:hAnsi="Arial" w:cs="Arial" w:hint="eastAsia"/>
                <w:sz w:val="22"/>
                <w:szCs w:val="22"/>
              </w:rPr>
              <w:t>具</w:t>
            </w:r>
            <w:r w:rsidRPr="00A34876">
              <w:rPr>
                <w:rFonts w:ascii="Arial" w:eastAsia="標楷體" w:hAnsi="Arial" w:cs="Arial" w:hint="eastAsia"/>
                <w:sz w:val="22"/>
                <w:szCs w:val="22"/>
              </w:rPr>
              <w:t>COBOL</w:t>
            </w:r>
            <w:r w:rsidRPr="00A34876">
              <w:rPr>
                <w:rFonts w:ascii="Arial" w:eastAsia="標楷體" w:hAnsi="Arial" w:cs="Arial" w:hint="eastAsia"/>
                <w:sz w:val="22"/>
                <w:szCs w:val="22"/>
              </w:rPr>
              <w:t>、</w:t>
            </w:r>
            <w:r w:rsidRPr="00A34876">
              <w:rPr>
                <w:rFonts w:ascii="Arial" w:eastAsia="標楷體" w:hAnsi="Arial" w:cs="Arial" w:hint="eastAsia"/>
                <w:sz w:val="22"/>
                <w:szCs w:val="22"/>
              </w:rPr>
              <w:t>JAVA</w:t>
            </w:r>
            <w:r w:rsidRPr="00A34876">
              <w:rPr>
                <w:rFonts w:ascii="Arial" w:eastAsia="標楷體" w:hAnsi="Arial" w:cs="Arial" w:hint="eastAsia"/>
                <w:sz w:val="22"/>
                <w:szCs w:val="22"/>
              </w:rPr>
              <w:t>、</w:t>
            </w:r>
            <w:r w:rsidRPr="00A34876">
              <w:rPr>
                <w:rFonts w:ascii="Arial" w:eastAsia="標楷體" w:hAnsi="Arial" w:cs="Arial" w:hint="eastAsia"/>
                <w:sz w:val="22"/>
                <w:szCs w:val="22"/>
              </w:rPr>
              <w:t>C#</w:t>
            </w:r>
            <w:r w:rsidRPr="00A34876">
              <w:rPr>
                <w:rFonts w:ascii="Arial" w:eastAsia="標楷體" w:hAnsi="Arial" w:cs="Arial" w:hint="eastAsia"/>
                <w:sz w:val="22"/>
                <w:szCs w:val="22"/>
              </w:rPr>
              <w:t>、</w:t>
            </w:r>
            <w:r w:rsidRPr="00A34876">
              <w:rPr>
                <w:rFonts w:ascii="Arial" w:eastAsia="標楷體" w:hAnsi="Arial" w:cs="Arial" w:hint="eastAsia"/>
                <w:sz w:val="22"/>
                <w:szCs w:val="22"/>
              </w:rPr>
              <w:t>.NET</w:t>
            </w:r>
            <w:r w:rsidRPr="00A34876">
              <w:rPr>
                <w:rFonts w:ascii="Arial" w:eastAsia="標楷體" w:hAnsi="Arial" w:cs="Arial" w:hint="eastAsia"/>
                <w:sz w:val="22"/>
                <w:szCs w:val="22"/>
              </w:rPr>
              <w:t>、</w:t>
            </w:r>
            <w:r w:rsidRPr="00A34876">
              <w:rPr>
                <w:rFonts w:ascii="Arial" w:eastAsia="標楷體" w:hAnsi="Arial" w:cs="Arial" w:hint="eastAsia"/>
                <w:sz w:val="22"/>
                <w:szCs w:val="22"/>
              </w:rPr>
              <w:t>ASP.Net</w:t>
            </w:r>
            <w:r w:rsidRPr="00A34876">
              <w:rPr>
                <w:rFonts w:ascii="Arial" w:eastAsia="標楷體" w:hAnsi="Arial" w:cs="Arial" w:hint="eastAsia"/>
                <w:sz w:val="22"/>
                <w:szCs w:val="22"/>
              </w:rPr>
              <w:t>、</w:t>
            </w:r>
            <w:r w:rsidRPr="00A34876">
              <w:rPr>
                <w:rFonts w:ascii="Arial" w:eastAsia="標楷體" w:hAnsi="Arial" w:cs="Arial" w:hint="eastAsia"/>
                <w:sz w:val="22"/>
                <w:szCs w:val="22"/>
              </w:rPr>
              <w:t>VB.Net</w:t>
            </w:r>
            <w:r w:rsidRPr="00A34876">
              <w:rPr>
                <w:rFonts w:ascii="Arial" w:eastAsia="標楷體" w:hAnsi="Arial" w:cs="Arial" w:hint="eastAsia"/>
                <w:sz w:val="22"/>
                <w:szCs w:val="22"/>
              </w:rPr>
              <w:t>程式開發經驗。</w:t>
            </w:r>
          </w:p>
          <w:p w14:paraId="12601DCD" w14:textId="77777777" w:rsidR="00776003" w:rsidRPr="00A34876" w:rsidRDefault="00776003" w:rsidP="00E85BE0">
            <w:pPr>
              <w:numPr>
                <w:ilvl w:val="0"/>
                <w:numId w:val="31"/>
              </w:numPr>
              <w:snapToGrid w:val="0"/>
              <w:spacing w:line="360" w:lineRule="exact"/>
              <w:ind w:left="605" w:hanging="350"/>
              <w:contextualSpacing/>
              <w:rPr>
                <w:rFonts w:ascii="Arial" w:eastAsia="標楷體" w:hAnsi="Arial" w:cs="Arial"/>
                <w:sz w:val="22"/>
                <w:szCs w:val="22"/>
              </w:rPr>
            </w:pPr>
            <w:r w:rsidRPr="00A34876">
              <w:rPr>
                <w:rFonts w:ascii="Arial" w:eastAsia="標楷體" w:hAnsi="Arial" w:cs="Arial" w:hint="eastAsia"/>
                <w:sz w:val="22"/>
                <w:szCs w:val="22"/>
              </w:rPr>
              <w:t>具</w:t>
            </w:r>
            <w:r w:rsidRPr="00A34876">
              <w:rPr>
                <w:rFonts w:ascii="Arial" w:eastAsia="標楷體" w:hAnsi="Arial" w:cs="Arial" w:hint="eastAsia"/>
                <w:sz w:val="22"/>
                <w:szCs w:val="22"/>
              </w:rPr>
              <w:t>K8S</w:t>
            </w:r>
            <w:r w:rsidRPr="00A34876">
              <w:rPr>
                <w:rFonts w:ascii="Arial" w:eastAsia="標楷體" w:hAnsi="Arial" w:cs="Arial" w:hint="eastAsia"/>
                <w:sz w:val="22"/>
                <w:szCs w:val="22"/>
              </w:rPr>
              <w:t>、</w:t>
            </w:r>
            <w:r w:rsidRPr="00A34876">
              <w:rPr>
                <w:rFonts w:ascii="Arial" w:eastAsia="標楷體" w:hAnsi="Arial" w:cs="Arial" w:hint="eastAsia"/>
                <w:sz w:val="22"/>
                <w:szCs w:val="22"/>
              </w:rPr>
              <w:t>DevOps</w:t>
            </w:r>
            <w:r w:rsidRPr="00A34876">
              <w:rPr>
                <w:rFonts w:ascii="Arial" w:eastAsia="標楷體" w:hAnsi="Arial" w:cs="Arial" w:hint="eastAsia"/>
                <w:sz w:val="22"/>
                <w:szCs w:val="22"/>
              </w:rPr>
              <w:t>程式開發經驗。</w:t>
            </w:r>
          </w:p>
          <w:p w14:paraId="0C63FEB1" w14:textId="2E5A947C" w:rsidR="00776003" w:rsidRPr="00A34876" w:rsidRDefault="00776003" w:rsidP="00E85BE0">
            <w:pPr>
              <w:numPr>
                <w:ilvl w:val="0"/>
                <w:numId w:val="31"/>
              </w:numPr>
              <w:snapToGrid w:val="0"/>
              <w:spacing w:line="360" w:lineRule="exact"/>
              <w:ind w:left="605" w:hanging="350"/>
              <w:contextualSpacing/>
              <w:rPr>
                <w:rFonts w:ascii="Arial" w:eastAsia="標楷體" w:hAnsi="Arial" w:cs="Arial"/>
                <w:sz w:val="22"/>
                <w:szCs w:val="22"/>
              </w:rPr>
            </w:pPr>
            <w:r w:rsidRPr="00A34876">
              <w:rPr>
                <w:rFonts w:ascii="Arial" w:eastAsia="標楷體" w:hAnsi="Arial" w:cs="Arial" w:hint="eastAsia"/>
                <w:spacing w:val="-6"/>
                <w:sz w:val="22"/>
                <w:szCs w:val="22"/>
              </w:rPr>
              <w:t>具</w:t>
            </w:r>
            <w:r w:rsidRPr="00A34876">
              <w:rPr>
                <w:rFonts w:ascii="Arial" w:eastAsia="標楷體" w:hAnsi="Arial" w:cs="Arial" w:hint="eastAsia"/>
                <w:spacing w:val="-6"/>
                <w:sz w:val="22"/>
                <w:szCs w:val="22"/>
              </w:rPr>
              <w:t>Spring Boot</w:t>
            </w:r>
            <w:r w:rsidRPr="00A34876">
              <w:rPr>
                <w:rFonts w:ascii="Arial" w:eastAsia="標楷體" w:hAnsi="Arial" w:cs="Arial" w:hint="eastAsia"/>
                <w:spacing w:val="-6"/>
                <w:sz w:val="22"/>
                <w:szCs w:val="22"/>
              </w:rPr>
              <w:t>、</w:t>
            </w:r>
            <w:r w:rsidRPr="00A34876">
              <w:rPr>
                <w:rFonts w:ascii="Arial" w:eastAsia="標楷體" w:hAnsi="Arial" w:cs="Arial" w:hint="eastAsia"/>
                <w:sz w:val="22"/>
                <w:szCs w:val="22"/>
              </w:rPr>
              <w:t>Spring MVC</w:t>
            </w:r>
            <w:r w:rsidRPr="00A34876">
              <w:rPr>
                <w:rFonts w:ascii="Arial" w:eastAsia="標楷體" w:hAnsi="Arial" w:cs="Arial" w:hint="eastAsia"/>
                <w:sz w:val="22"/>
                <w:szCs w:val="22"/>
              </w:rPr>
              <w:t>、</w:t>
            </w:r>
            <w:r w:rsidRPr="00A34876">
              <w:rPr>
                <w:rFonts w:ascii="Arial" w:eastAsia="標楷體" w:hAnsi="Arial" w:cs="Arial" w:hint="eastAsia"/>
                <w:sz w:val="22"/>
                <w:szCs w:val="22"/>
              </w:rPr>
              <w:t>HTML</w:t>
            </w:r>
            <w:r w:rsidRPr="00A34876">
              <w:rPr>
                <w:rFonts w:ascii="Arial" w:eastAsia="標楷體" w:hAnsi="Arial" w:cs="Arial" w:hint="eastAsia"/>
                <w:sz w:val="22"/>
                <w:szCs w:val="22"/>
              </w:rPr>
              <w:t>、</w:t>
            </w:r>
            <w:r w:rsidRPr="00A34876">
              <w:rPr>
                <w:rFonts w:ascii="Arial" w:eastAsia="標楷體" w:hAnsi="Arial" w:cs="Arial" w:hint="eastAsia"/>
                <w:sz w:val="22"/>
                <w:szCs w:val="22"/>
              </w:rPr>
              <w:t>Angular</w:t>
            </w:r>
            <w:r w:rsidRPr="00A34876">
              <w:rPr>
                <w:rFonts w:ascii="Arial" w:eastAsia="標楷體" w:hAnsi="Arial" w:cs="Arial" w:hint="eastAsia"/>
                <w:sz w:val="22"/>
                <w:szCs w:val="22"/>
              </w:rPr>
              <w:t>、</w:t>
            </w:r>
            <w:r w:rsidRPr="00A34876">
              <w:rPr>
                <w:rFonts w:ascii="Arial" w:eastAsia="標楷體" w:hAnsi="Arial" w:cs="Arial" w:hint="eastAsia"/>
                <w:sz w:val="22"/>
                <w:szCs w:val="22"/>
              </w:rPr>
              <w:t>JavaScript</w:t>
            </w:r>
            <w:r w:rsidR="006304B6" w:rsidRPr="00A34876">
              <w:rPr>
                <w:rFonts w:ascii="Arial" w:eastAsia="標楷體" w:hAnsi="Arial" w:cs="Arial" w:hint="eastAsia"/>
                <w:sz w:val="22"/>
                <w:szCs w:val="22"/>
              </w:rPr>
              <w:t>、</w:t>
            </w:r>
            <w:r w:rsidR="006304B6" w:rsidRPr="00A34876">
              <w:rPr>
                <w:rFonts w:ascii="Arial" w:eastAsia="標楷體" w:hAnsi="Arial" w:cs="Arial" w:hint="eastAsia"/>
                <w:sz w:val="22"/>
                <w:szCs w:val="22"/>
              </w:rPr>
              <w:t>JSF</w:t>
            </w:r>
            <w:r w:rsidR="006304B6" w:rsidRPr="00A34876">
              <w:rPr>
                <w:rFonts w:ascii="Arial" w:eastAsia="標楷體" w:hAnsi="Arial" w:cs="Arial" w:hint="eastAsia"/>
                <w:sz w:val="22"/>
                <w:szCs w:val="22"/>
              </w:rPr>
              <w:t>、</w:t>
            </w:r>
            <w:r w:rsidR="006304B6" w:rsidRPr="00A34876">
              <w:rPr>
                <w:rFonts w:ascii="Arial" w:eastAsia="標楷體" w:hAnsi="Arial" w:cs="Arial" w:hint="eastAsia"/>
                <w:sz w:val="22"/>
                <w:szCs w:val="22"/>
              </w:rPr>
              <w:t>JSP</w:t>
            </w:r>
            <w:r w:rsidRPr="00A34876">
              <w:rPr>
                <w:rFonts w:ascii="Arial" w:eastAsia="標楷體" w:hAnsi="Arial" w:cs="Arial" w:hint="eastAsia"/>
                <w:sz w:val="22"/>
                <w:szCs w:val="22"/>
              </w:rPr>
              <w:t>開發經驗。</w:t>
            </w:r>
          </w:p>
          <w:p w14:paraId="732E8F22" w14:textId="77777777" w:rsidR="00776003" w:rsidRPr="00A34876" w:rsidRDefault="00776003" w:rsidP="00E85BE0">
            <w:pPr>
              <w:numPr>
                <w:ilvl w:val="0"/>
                <w:numId w:val="31"/>
              </w:numPr>
              <w:snapToGrid w:val="0"/>
              <w:spacing w:line="360" w:lineRule="exact"/>
              <w:ind w:left="605" w:hanging="350"/>
              <w:contextualSpacing/>
              <w:rPr>
                <w:rFonts w:ascii="Arial" w:eastAsia="標楷體" w:hAnsi="Arial" w:cs="Arial"/>
                <w:sz w:val="22"/>
                <w:szCs w:val="22"/>
              </w:rPr>
            </w:pPr>
            <w:r w:rsidRPr="00A34876">
              <w:rPr>
                <w:rFonts w:ascii="Arial" w:eastAsia="標楷體" w:hAnsi="Arial" w:cs="Arial" w:hint="eastAsia"/>
                <w:sz w:val="22"/>
                <w:szCs w:val="22"/>
              </w:rPr>
              <w:t>具</w:t>
            </w:r>
            <w:r w:rsidRPr="00A34876">
              <w:rPr>
                <w:rFonts w:ascii="Arial" w:eastAsia="標楷體" w:hAnsi="Arial" w:cs="Arial" w:hint="eastAsia"/>
                <w:sz w:val="22"/>
                <w:szCs w:val="22"/>
              </w:rPr>
              <w:t>SQL</w:t>
            </w:r>
            <w:r w:rsidRPr="00A34876">
              <w:rPr>
                <w:rFonts w:ascii="Arial" w:eastAsia="標楷體" w:hAnsi="Arial" w:cs="Arial" w:hint="eastAsia"/>
                <w:sz w:val="22"/>
                <w:szCs w:val="22"/>
              </w:rPr>
              <w:t>、</w:t>
            </w:r>
            <w:r w:rsidRPr="00A34876">
              <w:rPr>
                <w:rFonts w:ascii="Arial" w:eastAsia="標楷體" w:hAnsi="Arial" w:cs="Arial" w:hint="eastAsia"/>
                <w:sz w:val="22"/>
                <w:szCs w:val="22"/>
              </w:rPr>
              <w:t>Oracle</w:t>
            </w:r>
            <w:r w:rsidRPr="00A34876">
              <w:rPr>
                <w:rFonts w:ascii="Arial" w:eastAsia="標楷體" w:hAnsi="Arial" w:cs="Arial" w:hint="eastAsia"/>
                <w:sz w:val="22"/>
                <w:szCs w:val="22"/>
              </w:rPr>
              <w:t>、</w:t>
            </w:r>
            <w:r w:rsidRPr="00A34876">
              <w:rPr>
                <w:rFonts w:ascii="Arial" w:eastAsia="標楷體" w:hAnsi="Arial" w:cs="Arial" w:hint="eastAsia"/>
                <w:sz w:val="22"/>
                <w:szCs w:val="22"/>
              </w:rPr>
              <w:t>DB2</w:t>
            </w:r>
            <w:r w:rsidRPr="00A34876">
              <w:rPr>
                <w:rFonts w:ascii="Arial" w:eastAsia="標楷體" w:hAnsi="Arial" w:cs="Arial" w:hint="eastAsia"/>
                <w:sz w:val="22"/>
                <w:szCs w:val="22"/>
              </w:rPr>
              <w:t>開發經驗。</w:t>
            </w:r>
          </w:p>
          <w:p w14:paraId="5C360C74" w14:textId="4CB86C15" w:rsidR="00776003" w:rsidRPr="00A34876" w:rsidRDefault="00776003" w:rsidP="00E85BE0">
            <w:pPr>
              <w:numPr>
                <w:ilvl w:val="0"/>
                <w:numId w:val="31"/>
              </w:numPr>
              <w:snapToGrid w:val="0"/>
              <w:spacing w:line="360" w:lineRule="exact"/>
              <w:ind w:left="605" w:hanging="350"/>
              <w:contextualSpacing/>
              <w:rPr>
                <w:rFonts w:ascii="Arial" w:eastAsia="標楷體" w:hAnsi="Arial" w:cs="Arial"/>
                <w:sz w:val="22"/>
                <w:szCs w:val="22"/>
              </w:rPr>
            </w:pPr>
            <w:r w:rsidRPr="00A34876">
              <w:rPr>
                <w:rFonts w:ascii="Arial" w:eastAsia="標楷體" w:hAnsi="Arial" w:cs="Arial" w:hint="eastAsia"/>
                <w:sz w:val="22"/>
                <w:szCs w:val="22"/>
              </w:rPr>
              <w:t>具</w:t>
            </w:r>
            <w:r w:rsidRPr="00A34876">
              <w:rPr>
                <w:rFonts w:ascii="Arial" w:eastAsia="標楷體" w:hAnsi="Arial" w:cs="Arial" w:hint="eastAsia"/>
                <w:sz w:val="22"/>
                <w:szCs w:val="22"/>
              </w:rPr>
              <w:t>LINUX</w:t>
            </w:r>
            <w:r w:rsidRPr="00A34876">
              <w:rPr>
                <w:rFonts w:ascii="Arial" w:eastAsia="標楷體" w:hAnsi="Arial" w:cs="Arial" w:hint="eastAsia"/>
                <w:sz w:val="22"/>
                <w:szCs w:val="22"/>
              </w:rPr>
              <w:t>、</w:t>
            </w:r>
            <w:r w:rsidRPr="00A34876">
              <w:rPr>
                <w:rFonts w:ascii="Arial" w:eastAsia="標楷體" w:hAnsi="Arial" w:cs="Arial" w:hint="eastAsia"/>
                <w:sz w:val="22"/>
                <w:szCs w:val="22"/>
              </w:rPr>
              <w:t>AIX</w:t>
            </w:r>
            <w:r w:rsidR="006304B6" w:rsidRPr="00A34876">
              <w:rPr>
                <w:rFonts w:ascii="Arial" w:eastAsia="標楷體" w:hAnsi="Arial" w:cs="Arial" w:hint="eastAsia"/>
                <w:sz w:val="22"/>
                <w:szCs w:val="22"/>
              </w:rPr>
              <w:t>系統</w:t>
            </w:r>
            <w:r w:rsidRPr="00A34876">
              <w:rPr>
                <w:rFonts w:ascii="Arial" w:eastAsia="標楷體" w:hAnsi="Arial" w:cs="Arial" w:hint="eastAsia"/>
                <w:sz w:val="22"/>
                <w:szCs w:val="22"/>
              </w:rPr>
              <w:t>開發經驗。</w:t>
            </w:r>
          </w:p>
          <w:p w14:paraId="208896C8" w14:textId="77777777" w:rsidR="00776003" w:rsidRPr="00A34876" w:rsidRDefault="00776003" w:rsidP="00E142E5">
            <w:pPr>
              <w:snapToGrid w:val="0"/>
              <w:spacing w:line="360" w:lineRule="exact"/>
              <w:ind w:left="284" w:hanging="284"/>
              <w:contextualSpacing/>
              <w:rPr>
                <w:rFonts w:ascii="Arial" w:eastAsia="標楷體" w:hAnsi="Arial" w:cs="Arial"/>
                <w:spacing w:val="4"/>
                <w:sz w:val="22"/>
                <w:szCs w:val="22"/>
              </w:rPr>
            </w:pPr>
            <w:r w:rsidRPr="00A34876">
              <w:rPr>
                <w:rFonts w:ascii="Arial" w:eastAsia="標楷體" w:hAnsi="Arial" w:cs="Arial" w:hint="eastAsia"/>
                <w:spacing w:val="4"/>
                <w:sz w:val="22"/>
                <w:szCs w:val="22"/>
              </w:rPr>
              <w:t>◎</w:t>
            </w:r>
            <w:r w:rsidRPr="00A34876">
              <w:rPr>
                <w:rFonts w:ascii="Arial" w:eastAsia="標楷體" w:hAnsi="Arial" w:cs="Arial"/>
                <w:spacing w:val="4"/>
                <w:sz w:val="22"/>
                <w:szCs w:val="22"/>
              </w:rPr>
              <w:t>可配合職務需要於</w:t>
            </w:r>
            <w:r w:rsidRPr="00A34876">
              <w:rPr>
                <w:rFonts w:ascii="Arial" w:eastAsia="標楷體" w:hAnsi="Arial" w:cs="Arial"/>
                <w:spacing w:val="-6"/>
                <w:sz w:val="22"/>
                <w:szCs w:val="22"/>
              </w:rPr>
              <w:t>假日或夜間來行處理業務需求。</w:t>
            </w:r>
          </w:p>
        </w:tc>
        <w:tc>
          <w:tcPr>
            <w:tcW w:w="3260" w:type="dxa"/>
            <w:shd w:val="clear" w:color="auto" w:fill="FFFFFF"/>
            <w:vAlign w:val="center"/>
          </w:tcPr>
          <w:p w14:paraId="330D4BED" w14:textId="7A2176BD" w:rsidR="00776003" w:rsidRPr="00A34876" w:rsidRDefault="00BC6DC9" w:rsidP="00BC6DC9">
            <w:pPr>
              <w:snapToGrid w:val="0"/>
              <w:spacing w:line="360" w:lineRule="exact"/>
              <w:contextualSpacing/>
              <w:rPr>
                <w:rFonts w:ascii="Arial" w:eastAsia="標楷體" w:hAnsi="Arial" w:cs="Arial"/>
                <w:sz w:val="22"/>
                <w:szCs w:val="22"/>
              </w:rPr>
            </w:pPr>
            <w:r w:rsidRPr="00A34876">
              <w:rPr>
                <w:rFonts w:ascii="Arial" w:eastAsia="標楷體" w:hAnsi="Arial" w:cs="Arial" w:hint="eastAsia"/>
                <w:sz w:val="22"/>
                <w:szCs w:val="22"/>
              </w:rPr>
              <w:t>1.</w:t>
            </w:r>
            <w:r w:rsidR="00BA1628" w:rsidRPr="00A34876">
              <w:rPr>
                <w:rFonts w:ascii="Arial" w:eastAsia="標楷體" w:hAnsi="Arial" w:cs="Arial"/>
                <w:sz w:val="22"/>
                <w:szCs w:val="22"/>
              </w:rPr>
              <w:t>第一試</w:t>
            </w:r>
            <w:r w:rsidR="00776003" w:rsidRPr="00A34876">
              <w:rPr>
                <w:rFonts w:ascii="Arial" w:eastAsia="標楷體" w:hAnsi="Arial" w:cs="Arial"/>
                <w:sz w:val="22"/>
                <w:szCs w:val="22"/>
              </w:rPr>
              <w:t>：筆試</w:t>
            </w:r>
          </w:p>
          <w:p w14:paraId="746E1588" w14:textId="77777777" w:rsidR="00BC6DC9" w:rsidRPr="00A34876" w:rsidRDefault="00BC6DC9" w:rsidP="00BC6DC9">
            <w:pPr>
              <w:snapToGrid w:val="0"/>
              <w:spacing w:line="360" w:lineRule="exact"/>
              <w:ind w:left="255"/>
              <w:contextualSpacing/>
              <w:jc w:val="both"/>
              <w:rPr>
                <w:rFonts w:ascii="Arial" w:eastAsia="標楷體" w:hAnsi="Arial" w:cs="Arial"/>
                <w:b/>
                <w:bCs/>
                <w:sz w:val="22"/>
                <w:szCs w:val="22"/>
              </w:rPr>
            </w:pPr>
            <w:r w:rsidRPr="00A34876">
              <w:rPr>
                <w:rFonts w:ascii="Arial" w:eastAsia="標楷體" w:hAnsi="Arial" w:cs="Arial" w:hint="eastAsia"/>
                <w:b/>
                <w:bCs/>
                <w:sz w:val="22"/>
                <w:szCs w:val="22"/>
              </w:rPr>
              <w:t>(1)</w:t>
            </w:r>
            <w:r w:rsidR="00776003" w:rsidRPr="00A34876">
              <w:rPr>
                <w:rFonts w:ascii="Arial" w:eastAsia="標楷體" w:hAnsi="Arial" w:cs="Arial"/>
                <w:b/>
                <w:bCs/>
                <w:sz w:val="22"/>
                <w:szCs w:val="22"/>
              </w:rPr>
              <w:t>共同科目</w:t>
            </w:r>
            <w:r w:rsidR="00776003" w:rsidRPr="00A34876">
              <w:rPr>
                <w:rFonts w:ascii="Arial" w:eastAsia="標楷體" w:hAnsi="Arial" w:cs="Arial"/>
                <w:b/>
                <w:bCs/>
                <w:sz w:val="22"/>
                <w:szCs w:val="22"/>
              </w:rPr>
              <w:t>(20%)</w:t>
            </w:r>
            <w:r w:rsidR="00776003" w:rsidRPr="00A34876">
              <w:rPr>
                <w:rFonts w:ascii="Arial" w:eastAsia="標楷體" w:hAnsi="Arial" w:cs="Arial"/>
                <w:b/>
                <w:bCs/>
                <w:sz w:val="22"/>
                <w:szCs w:val="22"/>
              </w:rPr>
              <w:t>：</w:t>
            </w:r>
          </w:p>
          <w:p w14:paraId="202691B3" w14:textId="1BA718C6" w:rsidR="00776003" w:rsidRPr="00A34876" w:rsidRDefault="00776003" w:rsidP="00BC6DC9">
            <w:pPr>
              <w:snapToGrid w:val="0"/>
              <w:spacing w:line="360" w:lineRule="exact"/>
              <w:ind w:firstLineChars="249" w:firstLine="548"/>
              <w:contextualSpacing/>
              <w:jc w:val="both"/>
              <w:rPr>
                <w:rFonts w:ascii="Arial" w:eastAsia="標楷體" w:hAnsi="Arial" w:cs="Arial"/>
                <w:sz w:val="22"/>
                <w:szCs w:val="22"/>
              </w:rPr>
            </w:pPr>
            <w:r w:rsidRPr="00A34876">
              <w:rPr>
                <w:rFonts w:ascii="Arial" w:eastAsia="標楷體" w:hAnsi="Arial" w:cs="Arial"/>
                <w:sz w:val="22"/>
                <w:szCs w:val="22"/>
              </w:rPr>
              <w:t>英文</w:t>
            </w:r>
          </w:p>
          <w:p w14:paraId="02B04843" w14:textId="77777777" w:rsidR="00776003" w:rsidRPr="00A34876" w:rsidRDefault="00776003" w:rsidP="00BC6DC9">
            <w:pPr>
              <w:snapToGrid w:val="0"/>
              <w:spacing w:line="360" w:lineRule="exact"/>
              <w:ind w:firstLineChars="249" w:firstLine="548"/>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選擇題</w:t>
            </w:r>
          </w:p>
          <w:p w14:paraId="1CC0E44B" w14:textId="4AA73FF6" w:rsidR="00776003" w:rsidRPr="00A34876" w:rsidRDefault="00BC6DC9" w:rsidP="00BC6DC9">
            <w:pPr>
              <w:snapToGrid w:val="0"/>
              <w:spacing w:line="360" w:lineRule="exact"/>
              <w:ind w:left="255"/>
              <w:contextualSpacing/>
              <w:rPr>
                <w:rFonts w:ascii="Arial" w:eastAsia="標楷體" w:hAnsi="Arial" w:cs="Arial"/>
                <w:b/>
                <w:bCs/>
                <w:sz w:val="22"/>
                <w:szCs w:val="22"/>
              </w:rPr>
            </w:pPr>
            <w:r w:rsidRPr="00A34876">
              <w:rPr>
                <w:rFonts w:ascii="Arial" w:eastAsia="標楷體" w:hAnsi="Arial" w:cs="Arial" w:hint="eastAsia"/>
                <w:b/>
                <w:bCs/>
                <w:sz w:val="22"/>
                <w:szCs w:val="22"/>
              </w:rPr>
              <w:t>(2)</w:t>
            </w:r>
            <w:r w:rsidR="00776003" w:rsidRPr="00A34876">
              <w:rPr>
                <w:rFonts w:ascii="Arial" w:eastAsia="標楷體" w:hAnsi="Arial" w:cs="Arial" w:hint="eastAsia"/>
                <w:b/>
                <w:bCs/>
                <w:sz w:val="22"/>
                <w:szCs w:val="22"/>
              </w:rPr>
              <w:t>專業科目</w:t>
            </w:r>
            <w:r w:rsidR="00776003" w:rsidRPr="00A34876">
              <w:rPr>
                <w:rFonts w:ascii="Arial" w:eastAsia="標楷體" w:hAnsi="Arial" w:cs="Arial" w:hint="eastAsia"/>
                <w:b/>
                <w:bCs/>
                <w:sz w:val="22"/>
                <w:szCs w:val="22"/>
              </w:rPr>
              <w:t>(</w:t>
            </w:r>
            <w:r w:rsidR="00776003" w:rsidRPr="00A34876">
              <w:rPr>
                <w:rFonts w:ascii="Arial" w:eastAsia="標楷體" w:hAnsi="Arial" w:cs="Arial"/>
                <w:b/>
                <w:bCs/>
                <w:sz w:val="22"/>
                <w:szCs w:val="22"/>
              </w:rPr>
              <w:t>60%)</w:t>
            </w:r>
            <w:r w:rsidR="00776003" w:rsidRPr="00A34876">
              <w:rPr>
                <w:rFonts w:ascii="Arial" w:eastAsia="標楷體" w:hAnsi="Arial" w:cs="Arial" w:hint="eastAsia"/>
                <w:b/>
                <w:bCs/>
                <w:sz w:val="22"/>
                <w:szCs w:val="22"/>
              </w:rPr>
              <w:t>：</w:t>
            </w:r>
          </w:p>
          <w:p w14:paraId="2F02C386" w14:textId="25166BCB" w:rsidR="00776003" w:rsidRPr="00A34876" w:rsidRDefault="00BC6DC9" w:rsidP="00BC6DC9">
            <w:pPr>
              <w:snapToGrid w:val="0"/>
              <w:spacing w:line="360" w:lineRule="exact"/>
              <w:ind w:leftChars="234" w:left="771" w:hangingChars="95" w:hanging="209"/>
              <w:contextualSpacing/>
              <w:rPr>
                <w:rFonts w:ascii="Arial" w:eastAsia="標楷體" w:hAnsi="Arial" w:cs="Arial"/>
                <w:sz w:val="22"/>
                <w:szCs w:val="22"/>
              </w:rPr>
            </w:pPr>
            <w:r w:rsidRPr="00A34876">
              <w:rPr>
                <w:rFonts w:ascii="Arial" w:eastAsia="標楷體" w:hAnsi="Arial" w:cs="Arial" w:hint="eastAsia"/>
                <w:sz w:val="22"/>
                <w:szCs w:val="22"/>
              </w:rPr>
              <w:t>A.</w:t>
            </w:r>
            <w:r w:rsidR="00776003" w:rsidRPr="00A34876">
              <w:rPr>
                <w:rFonts w:ascii="Arial" w:eastAsia="標楷體" w:hAnsi="Arial" w:cs="Arial" w:hint="eastAsia"/>
                <w:sz w:val="22"/>
                <w:szCs w:val="22"/>
              </w:rPr>
              <w:t>程式設計</w:t>
            </w:r>
            <w:r w:rsidR="00776003" w:rsidRPr="00A34876">
              <w:rPr>
                <w:rFonts w:ascii="Arial" w:eastAsia="標楷體" w:hAnsi="Arial" w:cs="Arial"/>
                <w:sz w:val="22"/>
                <w:szCs w:val="22"/>
              </w:rPr>
              <w:t>(.NET</w:t>
            </w:r>
            <w:r w:rsidR="00776003" w:rsidRPr="00A34876">
              <w:rPr>
                <w:rFonts w:ascii="Arial" w:eastAsia="標楷體" w:hAnsi="Arial" w:cs="Arial" w:hint="eastAsia"/>
                <w:sz w:val="22"/>
                <w:szCs w:val="22"/>
              </w:rPr>
              <w:t>、</w:t>
            </w:r>
            <w:r w:rsidR="00776003" w:rsidRPr="002E6DA4">
              <w:rPr>
                <w:rFonts w:ascii="Arial" w:eastAsia="標楷體" w:hAnsi="Arial" w:cs="Arial"/>
                <w:spacing w:val="4"/>
                <w:sz w:val="22"/>
                <w:szCs w:val="22"/>
              </w:rPr>
              <w:t xml:space="preserve">JAVA+SQL </w:t>
            </w:r>
            <w:r w:rsidR="00776003" w:rsidRPr="002E6DA4">
              <w:rPr>
                <w:rFonts w:ascii="Arial" w:eastAsia="標楷體" w:hAnsi="Arial" w:cs="Arial" w:hint="eastAsia"/>
                <w:spacing w:val="4"/>
                <w:sz w:val="22"/>
                <w:szCs w:val="22"/>
              </w:rPr>
              <w:t>程式語言為主</w:t>
            </w:r>
            <w:r w:rsidR="00776003" w:rsidRPr="002E6DA4">
              <w:rPr>
                <w:rFonts w:ascii="Arial" w:eastAsia="標楷體" w:hAnsi="Arial" w:cs="Arial"/>
                <w:spacing w:val="4"/>
                <w:sz w:val="22"/>
                <w:szCs w:val="22"/>
              </w:rPr>
              <w:t>)</w:t>
            </w:r>
            <w:r w:rsidR="00776003" w:rsidRPr="00A34876">
              <w:rPr>
                <w:rFonts w:ascii="Arial" w:eastAsia="標楷體" w:hAnsi="Arial" w:cs="Arial"/>
                <w:sz w:val="22"/>
                <w:szCs w:val="22"/>
              </w:rPr>
              <w:t>(</w:t>
            </w:r>
            <w:r w:rsidR="00776003" w:rsidRPr="00A34876">
              <w:rPr>
                <w:rFonts w:ascii="Arial" w:eastAsia="標楷體" w:hAnsi="Arial" w:cs="Arial" w:hint="eastAsia"/>
                <w:sz w:val="22"/>
                <w:szCs w:val="22"/>
              </w:rPr>
              <w:t>出題比例占</w:t>
            </w:r>
            <w:r w:rsidR="00776003" w:rsidRPr="00A34876">
              <w:rPr>
                <w:rFonts w:ascii="Arial" w:eastAsia="標楷體" w:hAnsi="Arial" w:cs="Arial"/>
                <w:sz w:val="22"/>
                <w:szCs w:val="22"/>
              </w:rPr>
              <w:t>50%)</w:t>
            </w:r>
          </w:p>
          <w:p w14:paraId="1813C0F3" w14:textId="6A3AB096" w:rsidR="00776003" w:rsidRPr="00A34876" w:rsidRDefault="00BC6DC9" w:rsidP="00BC6DC9">
            <w:pPr>
              <w:snapToGrid w:val="0"/>
              <w:spacing w:line="360" w:lineRule="exact"/>
              <w:ind w:leftChars="234" w:left="771" w:hangingChars="95" w:hanging="209"/>
              <w:contextualSpacing/>
              <w:rPr>
                <w:rFonts w:ascii="Arial" w:eastAsia="標楷體" w:hAnsi="Arial" w:cs="Arial"/>
                <w:sz w:val="22"/>
                <w:szCs w:val="22"/>
              </w:rPr>
            </w:pPr>
            <w:r w:rsidRPr="00A34876">
              <w:rPr>
                <w:rFonts w:ascii="Arial" w:eastAsia="標楷體" w:hAnsi="Arial" w:cs="Arial" w:hint="eastAsia"/>
                <w:sz w:val="22"/>
                <w:szCs w:val="22"/>
              </w:rPr>
              <w:t>B.</w:t>
            </w:r>
            <w:r w:rsidR="00776003" w:rsidRPr="00A34876">
              <w:rPr>
                <w:rFonts w:ascii="Arial" w:eastAsia="標楷體" w:hAnsi="Arial" w:cs="Arial" w:hint="eastAsia"/>
                <w:sz w:val="22"/>
                <w:szCs w:val="22"/>
              </w:rPr>
              <w:t>系統分析</w:t>
            </w:r>
          </w:p>
          <w:p w14:paraId="48DDF8E0" w14:textId="42A77453" w:rsidR="00776003" w:rsidRPr="00A34876" w:rsidRDefault="00BC6DC9" w:rsidP="00BC6DC9">
            <w:pPr>
              <w:snapToGrid w:val="0"/>
              <w:spacing w:line="360" w:lineRule="exact"/>
              <w:ind w:leftChars="234" w:left="771" w:hangingChars="95" w:hanging="209"/>
              <w:contextualSpacing/>
              <w:rPr>
                <w:rFonts w:ascii="Arial" w:eastAsia="標楷體" w:hAnsi="Arial" w:cs="Arial"/>
                <w:sz w:val="22"/>
                <w:szCs w:val="22"/>
              </w:rPr>
            </w:pPr>
            <w:r w:rsidRPr="00A34876">
              <w:rPr>
                <w:rFonts w:ascii="Arial" w:eastAsia="標楷體" w:hAnsi="Arial" w:cs="Arial" w:hint="eastAsia"/>
                <w:sz w:val="22"/>
                <w:szCs w:val="22"/>
              </w:rPr>
              <w:t>C.</w:t>
            </w:r>
            <w:r w:rsidR="00776003" w:rsidRPr="00A34876">
              <w:rPr>
                <w:rFonts w:ascii="Arial" w:eastAsia="標楷體" w:hAnsi="Arial" w:cs="Arial" w:hint="eastAsia"/>
                <w:sz w:val="22"/>
                <w:szCs w:val="22"/>
              </w:rPr>
              <w:t>資料結構及資料庫應用</w:t>
            </w:r>
          </w:p>
          <w:p w14:paraId="06A197F9" w14:textId="77777777" w:rsidR="00776003" w:rsidRPr="00A34876" w:rsidRDefault="00776003" w:rsidP="00BC6DC9">
            <w:pPr>
              <w:snapToGrid w:val="0"/>
              <w:spacing w:line="360" w:lineRule="exact"/>
              <w:ind w:firstLineChars="249" w:firstLine="548"/>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hint="eastAsia"/>
                <w:sz w:val="22"/>
                <w:szCs w:val="22"/>
              </w:rPr>
              <w:t>選擇題</w:t>
            </w:r>
            <w:r w:rsidRPr="00A34876">
              <w:rPr>
                <w:rFonts w:ascii="Arial" w:eastAsia="標楷體" w:hAnsi="Arial" w:cs="Arial"/>
                <w:sz w:val="22"/>
                <w:szCs w:val="22"/>
              </w:rPr>
              <w:t>+</w:t>
            </w:r>
            <w:r w:rsidRPr="00A34876">
              <w:rPr>
                <w:rFonts w:ascii="Arial" w:eastAsia="標楷體" w:hAnsi="Arial" w:cs="Arial" w:hint="eastAsia"/>
                <w:sz w:val="22"/>
                <w:szCs w:val="22"/>
              </w:rPr>
              <w:t>非選擇題</w:t>
            </w:r>
          </w:p>
          <w:p w14:paraId="756BF143" w14:textId="45AA945E" w:rsidR="00BC6DC9" w:rsidRPr="00A34876" w:rsidRDefault="00BC6DC9" w:rsidP="00BC6DC9">
            <w:pPr>
              <w:snapToGrid w:val="0"/>
              <w:spacing w:line="360" w:lineRule="exact"/>
              <w:ind w:left="255"/>
              <w:contextualSpacing/>
              <w:rPr>
                <w:rFonts w:ascii="Arial" w:eastAsia="標楷體" w:hAnsi="Arial" w:cs="Arial"/>
                <w:b/>
                <w:bCs/>
                <w:sz w:val="22"/>
                <w:szCs w:val="22"/>
              </w:rPr>
            </w:pPr>
            <w:r w:rsidRPr="00A34876">
              <w:rPr>
                <w:rFonts w:ascii="Arial" w:eastAsia="標楷體" w:hAnsi="Arial" w:cs="Arial" w:hint="eastAsia"/>
                <w:b/>
                <w:bCs/>
                <w:sz w:val="22"/>
                <w:szCs w:val="22"/>
              </w:rPr>
              <w:t>(3)</w:t>
            </w:r>
            <w:r w:rsidRPr="00A34876">
              <w:rPr>
                <w:rFonts w:ascii="Arial" w:eastAsia="標楷體" w:hAnsi="Arial" w:cs="Arial" w:hint="eastAsia"/>
                <w:b/>
                <w:bCs/>
                <w:sz w:val="22"/>
                <w:szCs w:val="22"/>
              </w:rPr>
              <w:t>邏輯推理</w:t>
            </w:r>
            <w:r w:rsidR="00E142E5" w:rsidRPr="00A34876">
              <w:rPr>
                <w:rFonts w:ascii="Arial" w:eastAsia="標楷體" w:hAnsi="Arial" w:cs="Arial" w:hint="eastAsia"/>
                <w:b/>
                <w:bCs/>
                <w:sz w:val="22"/>
                <w:szCs w:val="22"/>
              </w:rPr>
              <w:t>(20%)</w:t>
            </w:r>
          </w:p>
          <w:p w14:paraId="0C17DDA9" w14:textId="334A48EE" w:rsidR="00BC6DC9" w:rsidRPr="00A34876" w:rsidRDefault="00BC6DC9" w:rsidP="00BC6DC9">
            <w:pPr>
              <w:snapToGrid w:val="0"/>
              <w:spacing w:line="360" w:lineRule="exact"/>
              <w:ind w:firstLineChars="249" w:firstLine="548"/>
              <w:contextualSpacing/>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hint="eastAsia"/>
                <w:sz w:val="22"/>
                <w:szCs w:val="22"/>
              </w:rPr>
              <w:t>選擇題</w:t>
            </w:r>
          </w:p>
          <w:p w14:paraId="004FE2D5" w14:textId="7C651937" w:rsidR="00776003" w:rsidRPr="00A34876" w:rsidRDefault="00BC6DC9" w:rsidP="00BC6DC9">
            <w:pPr>
              <w:snapToGrid w:val="0"/>
              <w:spacing w:line="360" w:lineRule="exact"/>
              <w:contextualSpacing/>
              <w:rPr>
                <w:rFonts w:ascii="Arial" w:eastAsia="標楷體" w:hAnsi="Arial" w:cs="Arial"/>
                <w:sz w:val="22"/>
                <w:szCs w:val="22"/>
              </w:rPr>
            </w:pPr>
            <w:r w:rsidRPr="00A34876">
              <w:rPr>
                <w:rFonts w:ascii="Arial" w:eastAsia="標楷體" w:hAnsi="Arial" w:cs="Arial" w:hint="eastAsia"/>
                <w:sz w:val="22"/>
                <w:szCs w:val="22"/>
              </w:rPr>
              <w:t>2.</w:t>
            </w:r>
            <w:r w:rsidR="00BA1628" w:rsidRPr="00A34876">
              <w:rPr>
                <w:rFonts w:ascii="Arial" w:eastAsia="標楷體" w:hAnsi="Arial" w:cs="Arial"/>
                <w:sz w:val="22"/>
                <w:szCs w:val="22"/>
              </w:rPr>
              <w:t>第二試</w:t>
            </w:r>
            <w:r w:rsidR="00776003" w:rsidRPr="00A34876">
              <w:rPr>
                <w:rFonts w:ascii="Arial" w:eastAsia="標楷體" w:hAnsi="Arial" w:cs="Arial"/>
                <w:sz w:val="22"/>
                <w:szCs w:val="22"/>
              </w:rPr>
              <w:t>：口試</w:t>
            </w:r>
          </w:p>
          <w:p w14:paraId="13BDC1C6" w14:textId="77777777" w:rsidR="00776003" w:rsidRPr="00A34876" w:rsidRDefault="00776003" w:rsidP="00E85BE0">
            <w:pPr>
              <w:snapToGrid w:val="0"/>
              <w:spacing w:beforeLines="50" w:before="180" w:line="360" w:lineRule="exact"/>
              <w:jc w:val="both"/>
              <w:rPr>
                <w:rFonts w:ascii="Arial" w:eastAsia="標楷體" w:hAnsi="Arial" w:cs="Arial"/>
                <w:sz w:val="22"/>
                <w:szCs w:val="22"/>
              </w:rPr>
            </w:pPr>
            <w:r w:rsidRPr="00A34876">
              <w:rPr>
                <w:rFonts w:ascii="微軟正黑體" w:eastAsia="微軟正黑體" w:hAnsi="微軟正黑體" w:cs="微軟正黑體" w:hint="eastAsia"/>
                <w:sz w:val="22"/>
                <w:szCs w:val="22"/>
              </w:rPr>
              <w:t>※</w:t>
            </w:r>
            <w:r w:rsidRPr="00A34876">
              <w:rPr>
                <w:rFonts w:ascii="Arial" w:eastAsia="標楷體" w:hAnsi="Arial" w:cs="Arial"/>
                <w:sz w:val="22"/>
                <w:szCs w:val="22"/>
              </w:rPr>
              <w:t>口試得加分條件：</w:t>
            </w:r>
          </w:p>
          <w:p w14:paraId="71BF8BD7" w14:textId="6D4EB3A7" w:rsidR="00776003" w:rsidRPr="00A34876" w:rsidRDefault="006B31C4" w:rsidP="00E85BE0">
            <w:pPr>
              <w:snapToGrid w:val="0"/>
              <w:spacing w:line="360" w:lineRule="exact"/>
              <w:ind w:left="172" w:hangingChars="78" w:hanging="172"/>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776003" w:rsidRPr="00A34876">
              <w:rPr>
                <w:rFonts w:ascii="Arial" w:eastAsia="標楷體" w:hAnsi="Arial" w:cs="Arial" w:hint="eastAsia"/>
                <w:sz w:val="22"/>
                <w:szCs w:val="22"/>
              </w:rPr>
              <w:t>具備存款、授信、防制洗錢、</w:t>
            </w:r>
            <w:r w:rsidR="00776003" w:rsidRPr="00A34876">
              <w:rPr>
                <w:rFonts w:ascii="Arial" w:eastAsia="標楷體" w:hAnsi="Arial" w:cs="Arial" w:hint="eastAsia"/>
                <w:spacing w:val="4"/>
                <w:sz w:val="22"/>
                <w:szCs w:val="22"/>
              </w:rPr>
              <w:t>信託</w:t>
            </w:r>
            <w:r w:rsidR="00D9662A" w:rsidRPr="00A34876">
              <w:rPr>
                <w:rFonts w:ascii="Arial" w:eastAsia="標楷體" w:hAnsi="Arial" w:cs="Arial" w:hint="eastAsia"/>
                <w:spacing w:val="4"/>
                <w:sz w:val="22"/>
                <w:szCs w:val="22"/>
              </w:rPr>
              <w:t>、外匯</w:t>
            </w:r>
            <w:r w:rsidR="00776003" w:rsidRPr="00A34876">
              <w:rPr>
                <w:rFonts w:ascii="Arial" w:eastAsia="標楷體" w:hAnsi="Arial" w:cs="Arial" w:hint="eastAsia"/>
                <w:spacing w:val="4"/>
                <w:sz w:val="22"/>
                <w:szCs w:val="22"/>
              </w:rPr>
              <w:t>等相關金融業務經驗者尤佳。</w:t>
            </w:r>
          </w:p>
          <w:p w14:paraId="48E3EFBC" w14:textId="649F9669" w:rsidR="006B31C4" w:rsidRPr="00A34876" w:rsidRDefault="006B31C4" w:rsidP="00E142E5">
            <w:pPr>
              <w:snapToGrid w:val="0"/>
              <w:spacing w:line="360" w:lineRule="exact"/>
              <w:ind w:left="240" w:hangingChars="109" w:hanging="240"/>
              <w:contextualSpacing/>
              <w:jc w:val="both"/>
              <w:rPr>
                <w:rFonts w:ascii="Arial" w:eastAsia="標楷體" w:hAnsi="Arial" w:cs="Arial"/>
                <w:sz w:val="22"/>
                <w:szCs w:val="22"/>
              </w:rPr>
            </w:pPr>
            <w:r w:rsidRPr="00A34876">
              <w:rPr>
                <w:rFonts w:ascii="Arial" w:eastAsia="標楷體" w:hAnsi="Arial" w:cs="Arial" w:hint="eastAsia"/>
                <w:sz w:val="22"/>
                <w:szCs w:val="22"/>
              </w:rPr>
              <w:t>2.</w:t>
            </w:r>
            <w:r w:rsidRPr="00A34876">
              <w:rPr>
                <w:rFonts w:ascii="Arial" w:eastAsia="標楷體" w:hAnsi="Arial" w:cs="Arial" w:hint="eastAsia"/>
                <w:sz w:val="22"/>
                <w:szCs w:val="22"/>
              </w:rPr>
              <w:t>熟悉</w:t>
            </w:r>
            <w:r w:rsidRPr="00A34876">
              <w:rPr>
                <w:rFonts w:ascii="Arial" w:eastAsia="標楷體" w:hAnsi="Arial" w:cs="Arial" w:hint="eastAsia"/>
                <w:sz w:val="22"/>
                <w:szCs w:val="22"/>
              </w:rPr>
              <w:t>IBM</w:t>
            </w:r>
            <w:r w:rsidRPr="00A34876">
              <w:rPr>
                <w:rFonts w:ascii="Arial" w:eastAsia="標楷體" w:hAnsi="Arial" w:cs="Arial" w:hint="eastAsia"/>
                <w:sz w:val="22"/>
                <w:szCs w:val="22"/>
              </w:rPr>
              <w:t>大型主機、</w:t>
            </w:r>
            <w:r w:rsidRPr="00A34876">
              <w:rPr>
                <w:rFonts w:ascii="Arial" w:eastAsia="標楷體" w:hAnsi="Arial" w:cs="Arial" w:hint="eastAsia"/>
                <w:sz w:val="22"/>
                <w:szCs w:val="22"/>
              </w:rPr>
              <w:t>Linux</w:t>
            </w:r>
            <w:r w:rsidRPr="00A34876">
              <w:rPr>
                <w:rFonts w:ascii="Arial" w:eastAsia="標楷體" w:hAnsi="Arial" w:cs="Arial" w:hint="eastAsia"/>
                <w:sz w:val="22"/>
                <w:szCs w:val="22"/>
              </w:rPr>
              <w:t>、</w:t>
            </w:r>
            <w:r w:rsidRPr="00A34876">
              <w:rPr>
                <w:rFonts w:ascii="Arial" w:eastAsia="標楷體" w:hAnsi="Arial" w:cs="Arial" w:hint="eastAsia"/>
                <w:sz w:val="22"/>
                <w:szCs w:val="22"/>
              </w:rPr>
              <w:t>AIX</w:t>
            </w:r>
            <w:r w:rsidRPr="00A34876">
              <w:rPr>
                <w:rFonts w:ascii="Arial" w:eastAsia="標楷體" w:hAnsi="Arial" w:cs="Arial" w:hint="eastAsia"/>
                <w:sz w:val="22"/>
                <w:szCs w:val="22"/>
              </w:rPr>
              <w:t>系統操作者尤佳。</w:t>
            </w:r>
          </w:p>
          <w:p w14:paraId="750FFEEA" w14:textId="468F2C58" w:rsidR="006B31C4" w:rsidRPr="00A34876" w:rsidRDefault="006B31C4" w:rsidP="00E85BE0">
            <w:pPr>
              <w:snapToGrid w:val="0"/>
              <w:spacing w:line="360" w:lineRule="exact"/>
              <w:ind w:left="172" w:hangingChars="78" w:hanging="172"/>
              <w:contextualSpacing/>
              <w:jc w:val="both"/>
              <w:rPr>
                <w:rFonts w:ascii="Arial" w:eastAsia="標楷體" w:hAnsi="Arial" w:cs="Arial"/>
                <w:sz w:val="22"/>
                <w:szCs w:val="22"/>
              </w:rPr>
            </w:pPr>
            <w:r w:rsidRPr="00A34876">
              <w:rPr>
                <w:rFonts w:ascii="Arial" w:eastAsia="標楷體" w:hAnsi="Arial" w:cs="Arial" w:hint="eastAsia"/>
                <w:sz w:val="22"/>
                <w:szCs w:val="22"/>
              </w:rPr>
              <w:t>3.</w:t>
            </w:r>
            <w:r w:rsidRPr="00A34876">
              <w:rPr>
                <w:rFonts w:ascii="Arial" w:eastAsia="標楷體" w:hAnsi="Arial" w:cs="Arial" w:hint="eastAsia"/>
                <w:sz w:val="22"/>
                <w:szCs w:val="22"/>
              </w:rPr>
              <w:t>具</w:t>
            </w:r>
            <w:r w:rsidRPr="00A34876">
              <w:rPr>
                <w:rFonts w:ascii="Arial" w:eastAsia="標楷體" w:hAnsi="Arial" w:cs="Arial" w:hint="eastAsia"/>
                <w:sz w:val="22"/>
                <w:szCs w:val="22"/>
              </w:rPr>
              <w:t>IBM WebSphere</w:t>
            </w:r>
            <w:r w:rsidRPr="00A34876">
              <w:rPr>
                <w:rFonts w:ascii="Arial" w:eastAsia="標楷體" w:hAnsi="Arial" w:cs="Arial" w:hint="eastAsia"/>
                <w:sz w:val="22"/>
                <w:szCs w:val="22"/>
              </w:rPr>
              <w:t>平台管理經驗</w:t>
            </w:r>
          </w:p>
          <w:p w14:paraId="4F556A20" w14:textId="7F4F3032" w:rsidR="006B31C4" w:rsidRPr="00A34876" w:rsidRDefault="006B31C4" w:rsidP="00E85BE0">
            <w:pPr>
              <w:snapToGrid w:val="0"/>
              <w:spacing w:line="360" w:lineRule="exact"/>
              <w:ind w:left="168" w:hangingChars="78" w:hanging="168"/>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4.</w:t>
            </w:r>
            <w:r w:rsidRPr="00A34876">
              <w:rPr>
                <w:rFonts w:ascii="Arial" w:eastAsia="標楷體" w:hAnsi="Arial" w:cs="Arial" w:hint="eastAsia"/>
                <w:spacing w:val="-4"/>
                <w:sz w:val="22"/>
                <w:szCs w:val="22"/>
              </w:rPr>
              <w:t>具</w:t>
            </w:r>
            <w:r w:rsidRPr="00A34876">
              <w:rPr>
                <w:rFonts w:ascii="Arial" w:eastAsia="標楷體" w:hAnsi="Arial" w:cs="Arial" w:hint="eastAsia"/>
                <w:spacing w:val="-4"/>
                <w:sz w:val="22"/>
                <w:szCs w:val="22"/>
              </w:rPr>
              <w:t>SQL</w:t>
            </w:r>
            <w:r w:rsidRPr="00A34876">
              <w:rPr>
                <w:rFonts w:ascii="Arial" w:eastAsia="標楷體" w:hAnsi="Arial" w:cs="Arial" w:hint="eastAsia"/>
                <w:spacing w:val="-4"/>
                <w:sz w:val="22"/>
                <w:szCs w:val="22"/>
              </w:rPr>
              <w:t>、</w:t>
            </w:r>
            <w:r w:rsidRPr="00A34876">
              <w:rPr>
                <w:rFonts w:ascii="Arial" w:eastAsia="標楷體" w:hAnsi="Arial" w:cs="Arial" w:hint="eastAsia"/>
                <w:spacing w:val="-4"/>
                <w:sz w:val="22"/>
                <w:szCs w:val="22"/>
              </w:rPr>
              <w:t>Oracle</w:t>
            </w:r>
            <w:r w:rsidRPr="00A34876">
              <w:rPr>
                <w:rFonts w:ascii="Arial" w:eastAsia="標楷體" w:hAnsi="Arial" w:cs="Arial" w:hint="eastAsia"/>
                <w:spacing w:val="-4"/>
                <w:sz w:val="22"/>
                <w:szCs w:val="22"/>
              </w:rPr>
              <w:t>、</w:t>
            </w:r>
            <w:r w:rsidRPr="00A34876">
              <w:rPr>
                <w:rFonts w:ascii="Arial" w:eastAsia="標楷體" w:hAnsi="Arial" w:cs="Arial" w:hint="eastAsia"/>
                <w:spacing w:val="-4"/>
                <w:sz w:val="22"/>
                <w:szCs w:val="22"/>
              </w:rPr>
              <w:t>DB2</w:t>
            </w:r>
            <w:r w:rsidRPr="00A34876">
              <w:rPr>
                <w:rFonts w:ascii="Arial" w:eastAsia="標楷體" w:hAnsi="Arial" w:cs="Arial" w:hint="eastAsia"/>
                <w:spacing w:val="-4"/>
                <w:sz w:val="22"/>
                <w:szCs w:val="22"/>
              </w:rPr>
              <w:t>資料庫規劃經驗。</w:t>
            </w:r>
          </w:p>
          <w:p w14:paraId="412BDCF4" w14:textId="2E78B93F" w:rsidR="006B31C4" w:rsidRPr="00A34876" w:rsidRDefault="006B31C4" w:rsidP="00E85BE0">
            <w:pPr>
              <w:snapToGrid w:val="0"/>
              <w:spacing w:line="360" w:lineRule="exact"/>
              <w:ind w:left="172" w:hangingChars="78" w:hanging="172"/>
              <w:contextualSpacing/>
              <w:jc w:val="both"/>
              <w:rPr>
                <w:rFonts w:ascii="Arial" w:eastAsia="標楷體" w:hAnsi="Arial" w:cs="Arial"/>
                <w:sz w:val="22"/>
                <w:szCs w:val="22"/>
              </w:rPr>
            </w:pPr>
            <w:r w:rsidRPr="00A34876">
              <w:rPr>
                <w:rFonts w:ascii="Arial" w:eastAsia="標楷體" w:hAnsi="Arial" w:cs="Arial" w:hint="eastAsia"/>
                <w:sz w:val="22"/>
                <w:szCs w:val="22"/>
              </w:rPr>
              <w:t>5.</w:t>
            </w:r>
            <w:r w:rsidRPr="00A34876">
              <w:rPr>
                <w:rFonts w:ascii="Arial" w:eastAsia="標楷體" w:hAnsi="Arial" w:cs="Arial" w:hint="eastAsia"/>
                <w:sz w:val="22"/>
                <w:szCs w:val="22"/>
              </w:rPr>
              <w:t>具微服務開發經驗。</w:t>
            </w:r>
          </w:p>
          <w:p w14:paraId="29A9A706" w14:textId="1B72BC8E" w:rsidR="006B31C4" w:rsidRPr="00A34876" w:rsidRDefault="006B31C4" w:rsidP="00E85BE0">
            <w:pPr>
              <w:snapToGrid w:val="0"/>
              <w:spacing w:line="360" w:lineRule="exact"/>
              <w:ind w:left="175" w:hangingChars="78" w:hanging="175"/>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6.</w:t>
            </w:r>
            <w:r w:rsidRPr="00A34876">
              <w:rPr>
                <w:rFonts w:ascii="Arial" w:eastAsia="標楷體" w:hAnsi="Arial" w:cs="Arial" w:hint="eastAsia"/>
                <w:spacing w:val="4"/>
                <w:sz w:val="22"/>
                <w:szCs w:val="22"/>
              </w:rPr>
              <w:t>語言程度通過下列任一語言測驗標準：</w:t>
            </w:r>
          </w:p>
          <w:p w14:paraId="6C794A1F" w14:textId="6AB0F6CD" w:rsidR="006B31C4" w:rsidRPr="00A34876" w:rsidRDefault="006B31C4"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(1)</w:t>
            </w:r>
            <w:r w:rsidR="00E142E5"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TOEIC 800</w:t>
            </w:r>
            <w:r w:rsidRPr="00A34876">
              <w:rPr>
                <w:rFonts w:ascii="Arial" w:eastAsia="標楷體" w:hAnsi="Arial" w:cs="Arial" w:hint="eastAsia"/>
                <w:sz w:val="22"/>
                <w:szCs w:val="22"/>
              </w:rPr>
              <w:t>。</w:t>
            </w:r>
          </w:p>
          <w:p w14:paraId="041D8944" w14:textId="21F90C0A" w:rsidR="006B31C4" w:rsidRPr="00A34876" w:rsidRDefault="006B31C4"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(2)</w:t>
            </w:r>
            <w:r w:rsidR="00E142E5"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TOFEL iBT 75</w:t>
            </w:r>
            <w:r w:rsidRPr="00A34876">
              <w:rPr>
                <w:rFonts w:ascii="Arial" w:eastAsia="標楷體" w:hAnsi="Arial" w:cs="Arial" w:hint="eastAsia"/>
                <w:sz w:val="22"/>
                <w:szCs w:val="22"/>
              </w:rPr>
              <w:t>。</w:t>
            </w:r>
          </w:p>
          <w:p w14:paraId="7C27AEDF" w14:textId="6A4F8EE2" w:rsidR="006B31C4" w:rsidRPr="00A34876" w:rsidRDefault="006B31C4"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(3)</w:t>
            </w:r>
            <w:r w:rsidR="00E142E5"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IELTS 6.0</w:t>
            </w:r>
            <w:r w:rsidRPr="00A34876">
              <w:rPr>
                <w:rFonts w:ascii="Arial" w:eastAsia="標楷體" w:hAnsi="Arial" w:cs="Arial" w:hint="eastAsia"/>
                <w:sz w:val="22"/>
                <w:szCs w:val="22"/>
              </w:rPr>
              <w:t>。</w:t>
            </w:r>
          </w:p>
          <w:p w14:paraId="196C918F" w14:textId="0929573C" w:rsidR="006B31C4" w:rsidRPr="00A34876" w:rsidRDefault="006B31C4" w:rsidP="00F06F14">
            <w:pPr>
              <w:snapToGrid w:val="0"/>
              <w:spacing w:line="360" w:lineRule="exact"/>
              <w:ind w:leftChars="100" w:left="548" w:hangingChars="140" w:hanging="308"/>
              <w:contextualSpacing/>
              <w:jc w:val="both"/>
              <w:rPr>
                <w:rFonts w:ascii="Arial" w:eastAsia="標楷體" w:hAnsi="Arial" w:cs="Arial"/>
                <w:sz w:val="22"/>
                <w:szCs w:val="22"/>
              </w:rPr>
            </w:pPr>
            <w:r w:rsidRPr="00A34876">
              <w:rPr>
                <w:rFonts w:ascii="Arial" w:eastAsia="標楷體" w:hAnsi="Arial" w:cs="Arial"/>
                <w:sz w:val="22"/>
                <w:szCs w:val="22"/>
              </w:rPr>
              <w:t>(4)</w:t>
            </w:r>
            <w:r w:rsidR="00E142E5" w:rsidRPr="00A34876">
              <w:rPr>
                <w:rFonts w:ascii="Arial" w:eastAsia="標楷體" w:hAnsi="Arial" w:cs="Arial" w:hint="eastAsia"/>
                <w:sz w:val="22"/>
                <w:szCs w:val="22"/>
              </w:rPr>
              <w:t xml:space="preserve"> </w:t>
            </w:r>
            <w:r w:rsidRPr="00A34876">
              <w:rPr>
                <w:rFonts w:ascii="Arial" w:eastAsia="標楷體" w:hAnsi="Arial" w:cs="Arial"/>
                <w:sz w:val="22"/>
                <w:szCs w:val="22"/>
              </w:rPr>
              <w:t>FLPT (</w:t>
            </w:r>
            <w:r w:rsidRPr="00A34876">
              <w:rPr>
                <w:rFonts w:ascii="Arial" w:eastAsia="標楷體" w:hAnsi="Arial" w:cs="Arial" w:hint="eastAsia"/>
                <w:sz w:val="22"/>
                <w:szCs w:val="22"/>
              </w:rPr>
              <w:t>外語能力測驗</w:t>
            </w:r>
            <w:r w:rsidRPr="00A34876">
              <w:rPr>
                <w:rFonts w:ascii="Arial" w:eastAsia="標楷體" w:hAnsi="Arial" w:cs="Arial"/>
                <w:sz w:val="22"/>
                <w:szCs w:val="22"/>
              </w:rPr>
              <w:t>)</w:t>
            </w:r>
            <w:r w:rsidRPr="00A34876">
              <w:rPr>
                <w:rFonts w:ascii="Arial" w:eastAsia="標楷體" w:hAnsi="Arial" w:cs="Arial" w:hint="eastAsia"/>
                <w:sz w:val="22"/>
                <w:szCs w:val="22"/>
              </w:rPr>
              <w:t>筆試</w:t>
            </w:r>
            <w:r w:rsidRPr="00A34876">
              <w:rPr>
                <w:rFonts w:ascii="Arial" w:eastAsia="標楷體" w:hAnsi="Arial" w:cs="Arial"/>
                <w:sz w:val="22"/>
                <w:szCs w:val="22"/>
              </w:rPr>
              <w:t>220</w:t>
            </w:r>
            <w:r w:rsidRPr="00A34876">
              <w:rPr>
                <w:rFonts w:ascii="Arial" w:eastAsia="標楷體" w:hAnsi="Arial" w:cs="Arial" w:hint="eastAsia"/>
                <w:spacing w:val="4"/>
                <w:sz w:val="22"/>
                <w:szCs w:val="22"/>
              </w:rPr>
              <w:t>；口說</w:t>
            </w:r>
            <w:r w:rsidRPr="00A34876">
              <w:rPr>
                <w:rFonts w:ascii="Arial" w:eastAsia="標楷體" w:hAnsi="Arial" w:cs="Arial"/>
                <w:spacing w:val="4"/>
                <w:sz w:val="22"/>
                <w:szCs w:val="22"/>
              </w:rPr>
              <w:t>S-2+(</w:t>
            </w:r>
            <w:r w:rsidRPr="00A34876">
              <w:rPr>
                <w:rFonts w:ascii="Arial" w:eastAsia="標楷體" w:hAnsi="Arial" w:cs="Arial" w:hint="eastAsia"/>
                <w:spacing w:val="4"/>
                <w:sz w:val="22"/>
                <w:szCs w:val="22"/>
              </w:rPr>
              <w:t>英語、日語、德語</w:t>
            </w:r>
            <w:r w:rsidRPr="00A34876">
              <w:rPr>
                <w:rFonts w:ascii="Arial" w:eastAsia="標楷體" w:hAnsi="Arial" w:cs="Arial"/>
                <w:spacing w:val="4"/>
                <w:sz w:val="22"/>
                <w:szCs w:val="22"/>
              </w:rPr>
              <w:t>)</w:t>
            </w:r>
            <w:r w:rsidRPr="00A34876">
              <w:rPr>
                <w:rFonts w:ascii="Arial" w:eastAsia="標楷體" w:hAnsi="Arial" w:cs="Arial" w:hint="eastAsia"/>
                <w:spacing w:val="4"/>
                <w:sz w:val="22"/>
                <w:szCs w:val="22"/>
              </w:rPr>
              <w:t>。</w:t>
            </w:r>
          </w:p>
          <w:p w14:paraId="7518C7D4" w14:textId="77777777" w:rsidR="006B31C4" w:rsidRPr="00A34876" w:rsidRDefault="006B31C4" w:rsidP="00E85BE0">
            <w:pPr>
              <w:snapToGrid w:val="0"/>
              <w:spacing w:line="360" w:lineRule="exact"/>
              <w:ind w:leftChars="100" w:left="482" w:hangingChars="120" w:hanging="242"/>
              <w:contextualSpacing/>
              <w:jc w:val="both"/>
              <w:rPr>
                <w:rFonts w:ascii="Arial" w:eastAsia="標楷體" w:hAnsi="Arial" w:cs="Arial"/>
                <w:spacing w:val="-18"/>
                <w:sz w:val="22"/>
                <w:szCs w:val="22"/>
              </w:rPr>
            </w:pPr>
            <w:r w:rsidRPr="00A34876">
              <w:rPr>
                <w:rFonts w:ascii="Arial" w:eastAsia="標楷體" w:hAnsi="Arial" w:cs="Arial" w:hint="eastAsia"/>
                <w:spacing w:val="-18"/>
                <w:sz w:val="22"/>
                <w:szCs w:val="22"/>
              </w:rPr>
              <w:t>(5)</w:t>
            </w:r>
            <w:r w:rsidRPr="00A34876">
              <w:rPr>
                <w:rFonts w:ascii="Arial" w:eastAsia="標楷體" w:hAnsi="Arial" w:cs="Arial" w:hint="eastAsia"/>
                <w:spacing w:val="-18"/>
                <w:sz w:val="22"/>
                <w:szCs w:val="22"/>
              </w:rPr>
              <w:t>全民英檢</w:t>
            </w:r>
            <w:r w:rsidRPr="00A34876">
              <w:rPr>
                <w:rFonts w:ascii="Arial" w:eastAsia="標楷體" w:hAnsi="Arial" w:cs="Arial" w:hint="eastAsia"/>
                <w:spacing w:val="-18"/>
                <w:sz w:val="22"/>
                <w:szCs w:val="22"/>
              </w:rPr>
              <w:t>(</w:t>
            </w:r>
            <w:r w:rsidRPr="00A34876">
              <w:rPr>
                <w:rFonts w:ascii="Arial" w:eastAsia="標楷體" w:hAnsi="Arial" w:cs="Arial" w:hint="eastAsia"/>
                <w:spacing w:val="-18"/>
                <w:sz w:val="22"/>
                <w:szCs w:val="22"/>
              </w:rPr>
              <w:t>聽說讀寫</w:t>
            </w:r>
            <w:r w:rsidRPr="00A34876">
              <w:rPr>
                <w:rFonts w:ascii="Arial" w:eastAsia="標楷體" w:hAnsi="Arial" w:cs="Arial" w:hint="eastAsia"/>
                <w:spacing w:val="-18"/>
                <w:sz w:val="22"/>
                <w:szCs w:val="22"/>
              </w:rPr>
              <w:t>)</w:t>
            </w:r>
            <w:r w:rsidRPr="00A34876">
              <w:rPr>
                <w:rFonts w:ascii="Arial" w:eastAsia="標楷體" w:hAnsi="Arial" w:cs="Arial" w:hint="eastAsia"/>
                <w:spacing w:val="-18"/>
                <w:sz w:val="22"/>
                <w:szCs w:val="22"/>
              </w:rPr>
              <w:t>中高級。</w:t>
            </w:r>
          </w:p>
          <w:p w14:paraId="52B708A6" w14:textId="77777777" w:rsidR="006B31C4" w:rsidRPr="00A34876" w:rsidRDefault="006B31C4" w:rsidP="00F06F14">
            <w:pPr>
              <w:snapToGrid w:val="0"/>
              <w:spacing w:line="360" w:lineRule="exact"/>
              <w:ind w:leftChars="100" w:left="547" w:hangingChars="142" w:hanging="307"/>
              <w:contextualSpacing/>
              <w:jc w:val="both"/>
              <w:rPr>
                <w:rFonts w:ascii="Arial" w:eastAsia="標楷體" w:hAnsi="Arial" w:cs="Arial"/>
                <w:spacing w:val="-4"/>
                <w:sz w:val="22"/>
                <w:szCs w:val="22"/>
              </w:rPr>
            </w:pPr>
            <w:r w:rsidRPr="00A34876">
              <w:rPr>
                <w:rFonts w:ascii="Arial" w:eastAsia="標楷體" w:hAnsi="Arial" w:cs="Arial" w:hint="eastAsia"/>
                <w:spacing w:val="-4"/>
                <w:sz w:val="22"/>
                <w:szCs w:val="22"/>
              </w:rPr>
              <w:t>(6)</w:t>
            </w:r>
            <w:r w:rsidRPr="00A34876">
              <w:rPr>
                <w:rFonts w:ascii="Arial" w:eastAsia="標楷體" w:hAnsi="Arial" w:cs="Arial" w:hint="eastAsia"/>
                <w:spacing w:val="-4"/>
                <w:sz w:val="22"/>
                <w:szCs w:val="22"/>
              </w:rPr>
              <w:t>日文檢測</w:t>
            </w:r>
            <w:r w:rsidRPr="00A34876">
              <w:rPr>
                <w:rFonts w:ascii="Arial" w:eastAsia="標楷體" w:hAnsi="Arial" w:cs="Arial" w:hint="eastAsia"/>
                <w:spacing w:val="-4"/>
                <w:sz w:val="22"/>
                <w:szCs w:val="22"/>
              </w:rPr>
              <w:t>(JLPT)1</w:t>
            </w:r>
            <w:r w:rsidRPr="00A34876">
              <w:rPr>
                <w:rFonts w:ascii="Arial" w:eastAsia="標楷體" w:hAnsi="Arial" w:cs="Arial" w:hint="eastAsia"/>
                <w:spacing w:val="-4"/>
                <w:sz w:val="22"/>
                <w:szCs w:val="22"/>
              </w:rPr>
              <w:t>級或新制</w:t>
            </w:r>
            <w:r w:rsidRPr="00A34876">
              <w:rPr>
                <w:rFonts w:ascii="Arial" w:eastAsia="標楷體" w:hAnsi="Arial" w:cs="Arial" w:hint="eastAsia"/>
                <w:spacing w:val="-4"/>
                <w:sz w:val="22"/>
                <w:szCs w:val="22"/>
              </w:rPr>
              <w:t>1</w:t>
            </w:r>
            <w:r w:rsidRPr="00A34876">
              <w:rPr>
                <w:rFonts w:ascii="Arial" w:eastAsia="標楷體" w:hAnsi="Arial" w:cs="Arial" w:hint="eastAsia"/>
                <w:spacing w:val="-4"/>
                <w:sz w:val="22"/>
                <w:szCs w:val="22"/>
              </w:rPr>
              <w:t>級。</w:t>
            </w:r>
          </w:p>
          <w:p w14:paraId="52D3B33A" w14:textId="77ABF1C9" w:rsidR="006B31C4" w:rsidRPr="00A34876" w:rsidRDefault="006B31C4" w:rsidP="00F06F14">
            <w:pPr>
              <w:snapToGrid w:val="0"/>
              <w:spacing w:line="360" w:lineRule="exact"/>
              <w:ind w:leftChars="100" w:left="576" w:hangingChars="157" w:hanging="336"/>
              <w:contextualSpacing/>
              <w:jc w:val="both"/>
              <w:rPr>
                <w:rFonts w:ascii="Arial" w:eastAsia="標楷體" w:hAnsi="Arial" w:cs="Arial"/>
                <w:sz w:val="22"/>
                <w:szCs w:val="22"/>
              </w:rPr>
            </w:pPr>
            <w:r w:rsidRPr="00A34876">
              <w:rPr>
                <w:rFonts w:ascii="Arial" w:eastAsia="標楷體" w:hAnsi="Arial" w:cs="Arial" w:hint="eastAsia"/>
                <w:spacing w:val="-6"/>
                <w:sz w:val="22"/>
                <w:szCs w:val="22"/>
              </w:rPr>
              <w:t>(7)</w:t>
            </w:r>
            <w:r w:rsidR="00E142E5" w:rsidRPr="00A34876">
              <w:rPr>
                <w:rFonts w:ascii="Arial" w:eastAsia="標楷體" w:hAnsi="Arial" w:cs="Arial" w:hint="eastAsia"/>
                <w:spacing w:val="-6"/>
                <w:sz w:val="22"/>
                <w:szCs w:val="22"/>
              </w:rPr>
              <w:t xml:space="preserve"> </w:t>
            </w:r>
            <w:r w:rsidRPr="00A34876">
              <w:rPr>
                <w:rFonts w:ascii="Arial" w:eastAsia="標楷體" w:hAnsi="Arial" w:cs="Arial" w:hint="eastAsia"/>
                <w:spacing w:val="-6"/>
                <w:sz w:val="22"/>
                <w:szCs w:val="22"/>
              </w:rPr>
              <w:t>Goethe Zertifikat</w:t>
            </w:r>
            <w:r w:rsidRPr="00A34876">
              <w:rPr>
                <w:rFonts w:ascii="Arial" w:eastAsia="標楷體" w:hAnsi="Arial" w:cs="Arial" w:hint="eastAsia"/>
                <w:spacing w:val="-6"/>
                <w:sz w:val="22"/>
                <w:szCs w:val="22"/>
              </w:rPr>
              <w:t>德語檢定</w:t>
            </w:r>
            <w:r w:rsidRPr="00A34876">
              <w:rPr>
                <w:rFonts w:ascii="Arial" w:eastAsia="標楷體" w:hAnsi="Arial" w:cs="Arial" w:hint="eastAsia"/>
                <w:spacing w:val="-6"/>
                <w:sz w:val="22"/>
                <w:szCs w:val="22"/>
              </w:rPr>
              <w:t xml:space="preserve"> B2</w:t>
            </w:r>
            <w:r w:rsidRPr="00A34876">
              <w:rPr>
                <w:rFonts w:ascii="Arial" w:eastAsia="標楷體" w:hAnsi="Arial" w:cs="Arial" w:hint="eastAsia"/>
                <w:sz w:val="22"/>
                <w:szCs w:val="22"/>
              </w:rPr>
              <w:t>。</w:t>
            </w:r>
          </w:p>
          <w:p w14:paraId="5F110D45" w14:textId="1A679BD1" w:rsidR="00776003" w:rsidRPr="00A34876" w:rsidRDefault="006B31C4" w:rsidP="00E85BE0">
            <w:pPr>
              <w:snapToGrid w:val="0"/>
              <w:spacing w:line="360" w:lineRule="exact"/>
              <w:ind w:leftChars="100" w:left="504" w:hangingChars="120" w:hanging="264"/>
              <w:contextualSpacing/>
              <w:jc w:val="both"/>
              <w:rPr>
                <w:rFonts w:ascii="Arial" w:eastAsia="標楷體" w:hAnsi="Arial" w:cs="Arial"/>
                <w:sz w:val="22"/>
                <w:szCs w:val="22"/>
              </w:rPr>
            </w:pPr>
            <w:r w:rsidRPr="00A34876">
              <w:rPr>
                <w:rFonts w:ascii="Arial" w:eastAsia="標楷體" w:hAnsi="Arial" w:cs="Arial" w:hint="eastAsia"/>
                <w:sz w:val="22"/>
                <w:szCs w:val="22"/>
              </w:rPr>
              <w:t>(8)</w:t>
            </w:r>
            <w:r w:rsidR="00E142E5" w:rsidRPr="00A34876">
              <w:rPr>
                <w:rFonts w:ascii="Arial" w:eastAsia="標楷體" w:hAnsi="Arial" w:cs="Arial" w:hint="eastAsia"/>
                <w:sz w:val="22"/>
                <w:szCs w:val="22"/>
              </w:rPr>
              <w:t xml:space="preserve"> </w:t>
            </w:r>
            <w:r w:rsidRPr="00A34876">
              <w:rPr>
                <w:rFonts w:ascii="Arial" w:eastAsia="標楷體" w:hAnsi="Arial" w:cs="Arial" w:hint="eastAsia"/>
                <w:sz w:val="22"/>
                <w:szCs w:val="22"/>
              </w:rPr>
              <w:t>TestDaF</w:t>
            </w:r>
            <w:r w:rsidRPr="00A34876">
              <w:rPr>
                <w:rFonts w:ascii="Arial" w:eastAsia="標楷體" w:hAnsi="Arial" w:cs="Arial" w:hint="eastAsia"/>
                <w:sz w:val="22"/>
                <w:szCs w:val="22"/>
              </w:rPr>
              <w:t>第三級</w:t>
            </w:r>
            <w:r w:rsidRPr="00A34876">
              <w:rPr>
                <w:rFonts w:ascii="Arial" w:eastAsia="標楷體" w:hAnsi="Arial" w:cs="Arial" w:hint="eastAsia"/>
                <w:sz w:val="22"/>
                <w:szCs w:val="22"/>
              </w:rPr>
              <w:t>(TDN 3)</w:t>
            </w:r>
          </w:p>
        </w:tc>
        <w:tc>
          <w:tcPr>
            <w:tcW w:w="1674" w:type="dxa"/>
            <w:shd w:val="clear" w:color="auto" w:fill="FFFFFF"/>
            <w:vAlign w:val="center"/>
          </w:tcPr>
          <w:p w14:paraId="2C36F8BE" w14:textId="77777777" w:rsidR="00776003" w:rsidRPr="00A34876" w:rsidRDefault="00776003"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台北地區</w:t>
            </w:r>
          </w:p>
          <w:p w14:paraId="53F16158" w14:textId="3F4DA29C" w:rsidR="00776003" w:rsidRPr="00A34876" w:rsidRDefault="009C2318" w:rsidP="00E85BE0">
            <w:pPr>
              <w:snapToGrid w:val="0"/>
              <w:spacing w:line="360" w:lineRule="exact"/>
              <w:jc w:val="center"/>
              <w:rPr>
                <w:rFonts w:ascii="Arial" w:eastAsia="標楷體" w:hAnsi="Arial" w:cs="Arial"/>
                <w:sz w:val="22"/>
                <w:szCs w:val="22"/>
              </w:rPr>
            </w:pPr>
            <w:r w:rsidRPr="00A34876">
              <w:rPr>
                <w:rFonts w:ascii="Arial" w:eastAsia="標楷體" w:hAnsi="Arial" w:cs="Arial"/>
                <w:sz w:val="22"/>
                <w:szCs w:val="22"/>
              </w:rPr>
              <w:t>(</w:t>
            </w:r>
            <w:r w:rsidR="0051136E" w:rsidRPr="00A34876">
              <w:rPr>
                <w:rFonts w:ascii="Arial" w:eastAsia="標楷體" w:hAnsi="Arial" w:cs="Arial"/>
                <w:color w:val="000000"/>
                <w:sz w:val="22"/>
                <w:szCs w:val="22"/>
              </w:rPr>
              <w:t>A221071</w:t>
            </w:r>
            <w:r w:rsidR="0051136E" w:rsidRPr="00A34876">
              <w:rPr>
                <w:rFonts w:ascii="Arial" w:eastAsia="標楷體" w:hAnsi="Arial" w:cs="Arial" w:hint="eastAsia"/>
                <w:color w:val="000000"/>
                <w:sz w:val="22"/>
                <w:szCs w:val="22"/>
              </w:rPr>
              <w:t>28</w:t>
            </w:r>
            <w:r w:rsidRPr="00A34876">
              <w:rPr>
                <w:rFonts w:ascii="Arial" w:eastAsia="標楷體" w:hAnsi="Arial" w:cs="Arial"/>
                <w:sz w:val="22"/>
                <w:szCs w:val="22"/>
              </w:rPr>
              <w:t>)</w:t>
            </w:r>
          </w:p>
        </w:tc>
        <w:tc>
          <w:tcPr>
            <w:tcW w:w="651" w:type="dxa"/>
            <w:shd w:val="clear" w:color="auto" w:fill="FFFFFF"/>
            <w:vAlign w:val="center"/>
          </w:tcPr>
          <w:p w14:paraId="6E306261" w14:textId="4A668FDD" w:rsidR="00776003"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5</w:t>
            </w:r>
          </w:p>
        </w:tc>
        <w:tc>
          <w:tcPr>
            <w:tcW w:w="652" w:type="dxa"/>
            <w:shd w:val="clear" w:color="auto" w:fill="FFFFFF"/>
            <w:vAlign w:val="center"/>
          </w:tcPr>
          <w:p w14:paraId="513B1547" w14:textId="6580629E" w:rsidR="00776003" w:rsidRPr="00A34876" w:rsidRDefault="008857B9" w:rsidP="00E85BE0">
            <w:pPr>
              <w:snapToGrid w:val="0"/>
              <w:spacing w:line="360" w:lineRule="exact"/>
              <w:jc w:val="center"/>
              <w:rPr>
                <w:rFonts w:ascii="Arial" w:eastAsia="標楷體" w:hAnsi="Arial" w:cs="Arial"/>
                <w:sz w:val="22"/>
                <w:szCs w:val="22"/>
              </w:rPr>
            </w:pPr>
            <w:r w:rsidRPr="00A34876">
              <w:rPr>
                <w:rFonts w:ascii="Arial" w:eastAsia="標楷體" w:hAnsi="Arial" w:cs="Arial" w:hint="eastAsia"/>
                <w:sz w:val="22"/>
                <w:szCs w:val="22"/>
              </w:rPr>
              <w:t>20</w:t>
            </w:r>
          </w:p>
        </w:tc>
      </w:tr>
    </w:tbl>
    <w:p w14:paraId="0F2A17CC" w14:textId="77777777" w:rsidR="00A17E14" w:rsidRPr="00A34876" w:rsidRDefault="00A17E14" w:rsidP="00BD62F9">
      <w:pPr>
        <w:snapToGrid w:val="0"/>
        <w:spacing w:beforeLines="50" w:before="180" w:line="400" w:lineRule="exact"/>
        <w:ind w:leftChars="-198" w:left="365" w:hangingChars="350" w:hanging="840"/>
        <w:rPr>
          <w:rFonts w:ascii="Arial" w:eastAsia="標楷體" w:hAnsi="Arial" w:cs="Arial"/>
        </w:rPr>
      </w:pPr>
    </w:p>
    <w:p w14:paraId="0B487ED9" w14:textId="77777777" w:rsidR="00A17E14" w:rsidRPr="00A34876" w:rsidRDefault="00A17E14">
      <w:pPr>
        <w:widowControl/>
        <w:rPr>
          <w:rFonts w:ascii="Arial" w:eastAsia="標楷體" w:hAnsi="Arial" w:cs="Arial"/>
        </w:rPr>
      </w:pPr>
      <w:r w:rsidRPr="00A34876">
        <w:rPr>
          <w:rFonts w:ascii="Arial" w:eastAsia="標楷體" w:hAnsi="Arial" w:cs="Arial"/>
        </w:rPr>
        <w:br w:type="page"/>
      </w:r>
    </w:p>
    <w:p w14:paraId="237CC7BC" w14:textId="5CDFA84D" w:rsidR="00713861" w:rsidRPr="00A34876" w:rsidRDefault="000F789F" w:rsidP="00BD62F9">
      <w:pPr>
        <w:snapToGrid w:val="0"/>
        <w:spacing w:beforeLines="50" w:before="180" w:line="400" w:lineRule="exact"/>
        <w:ind w:leftChars="-198" w:left="365" w:hangingChars="350" w:hanging="840"/>
        <w:rPr>
          <w:rFonts w:ascii="Arial" w:eastAsia="標楷體" w:hAnsi="Arial" w:cs="Arial"/>
        </w:rPr>
      </w:pPr>
      <w:r w:rsidRPr="00A34876">
        <w:rPr>
          <w:rFonts w:ascii="Arial" w:eastAsia="標楷體" w:hAnsi="Arial" w:cs="Arial" w:hint="eastAsia"/>
        </w:rPr>
        <w:t>註：</w:t>
      </w:r>
      <w:r w:rsidR="003E734A" w:rsidRPr="00A34876">
        <w:rPr>
          <w:rFonts w:ascii="Arial" w:eastAsia="標楷體" w:hAnsi="Arial" w:cs="Arial"/>
        </w:rPr>
        <w:t>1</w:t>
      </w:r>
      <w:r w:rsidRPr="00A34876">
        <w:rPr>
          <w:rFonts w:ascii="Arial" w:eastAsia="標楷體" w:hAnsi="Arial" w:cs="Arial"/>
        </w:rPr>
        <w:t>.</w:t>
      </w:r>
      <w:r w:rsidR="00095C41" w:rsidRPr="00A34876">
        <w:rPr>
          <w:rFonts w:ascii="Arial" w:eastAsia="標楷體" w:hAnsi="Arial" w:cs="Arial"/>
        </w:rPr>
        <w:t>上表所列學歷需為教育部認可之學校，且</w:t>
      </w:r>
      <w:r w:rsidR="00095C41" w:rsidRPr="00A34876">
        <w:rPr>
          <w:rFonts w:ascii="Arial" w:eastAsia="標楷體" w:hAnsi="Arial" w:cs="Arial"/>
          <w:b/>
        </w:rPr>
        <w:t>不得以同等學力報考</w:t>
      </w:r>
      <w:r w:rsidR="00095C41" w:rsidRPr="00A34876">
        <w:rPr>
          <w:rFonts w:ascii="Arial" w:eastAsia="標楷體" w:hAnsi="Arial" w:cs="Arial"/>
        </w:rPr>
        <w:t>。</w:t>
      </w:r>
    </w:p>
    <w:p w14:paraId="0D1FF55A" w14:textId="6FCF818B" w:rsidR="00095C41" w:rsidRPr="00A34876" w:rsidRDefault="00713861" w:rsidP="00BD62F9">
      <w:pPr>
        <w:pStyle w:val="af7"/>
        <w:snapToGrid w:val="0"/>
        <w:spacing w:line="400" w:lineRule="exact"/>
        <w:ind w:leftChars="0" w:left="216" w:hangingChars="90" w:hanging="216"/>
        <w:contextualSpacing/>
        <w:jc w:val="both"/>
        <w:rPr>
          <w:rFonts w:ascii="Arial" w:eastAsia="標楷體" w:hAnsi="Arial" w:cs="Arial"/>
          <w:b/>
        </w:rPr>
      </w:pPr>
      <w:r w:rsidRPr="00A34876">
        <w:rPr>
          <w:rFonts w:ascii="Arial" w:eastAsia="標楷體" w:hAnsi="Arial" w:cs="Arial"/>
        </w:rPr>
        <w:t>2</w:t>
      </w:r>
      <w:r w:rsidRPr="00A34876">
        <w:rPr>
          <w:rFonts w:ascii="Arial" w:eastAsia="標楷體" w:hAnsi="Arial" w:cs="Arial" w:hint="eastAsia"/>
        </w:rPr>
        <w:t>.</w:t>
      </w:r>
      <w:r w:rsidR="00095C41" w:rsidRPr="00A34876">
        <w:rPr>
          <w:rFonts w:ascii="Arial" w:eastAsia="標楷體" w:hAnsi="Arial" w:cs="Arial" w:hint="eastAsia"/>
        </w:rPr>
        <w:t>學位</w:t>
      </w:r>
      <w:r w:rsidR="00095C41" w:rsidRPr="00A34876">
        <w:rPr>
          <w:rFonts w:ascii="Arial" w:eastAsia="標楷體" w:hAnsi="Arial" w:cs="Arial" w:hint="eastAsia"/>
        </w:rPr>
        <w:t>(</w:t>
      </w:r>
      <w:r w:rsidR="00095C41" w:rsidRPr="00A34876">
        <w:rPr>
          <w:rFonts w:ascii="Arial" w:eastAsia="標楷體" w:hAnsi="Arial" w:cs="Arial" w:hint="eastAsia"/>
        </w:rPr>
        <w:t>畢業</w:t>
      </w:r>
      <w:r w:rsidR="00095C41" w:rsidRPr="00A34876">
        <w:rPr>
          <w:rFonts w:ascii="Arial" w:eastAsia="標楷體" w:hAnsi="Arial" w:cs="Arial" w:hint="eastAsia"/>
        </w:rPr>
        <w:t>)</w:t>
      </w:r>
      <w:r w:rsidR="00095C41" w:rsidRPr="00A34876">
        <w:rPr>
          <w:rFonts w:ascii="Arial" w:eastAsia="標楷體" w:hAnsi="Arial" w:cs="Arial" w:hint="eastAsia"/>
        </w:rPr>
        <w:t>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095C41" w:rsidRPr="00A34876">
        <w:rPr>
          <w:rFonts w:ascii="Arial" w:eastAsia="標楷體" w:hAnsi="Arial" w:cs="Arial" w:hint="eastAsia"/>
        </w:rPr>
        <w:t>(</w:t>
      </w:r>
      <w:r w:rsidR="00095C41" w:rsidRPr="00A34876">
        <w:rPr>
          <w:rFonts w:ascii="Arial" w:eastAsia="標楷體" w:hAnsi="Arial" w:cs="Arial" w:hint="eastAsia"/>
        </w:rPr>
        <w:t>認</w:t>
      </w:r>
      <w:r w:rsidR="00095C41" w:rsidRPr="00A34876">
        <w:rPr>
          <w:rFonts w:ascii="Arial" w:eastAsia="標楷體" w:hAnsi="Arial" w:cs="Arial" w:hint="eastAsia"/>
        </w:rPr>
        <w:t>)</w:t>
      </w:r>
      <w:r w:rsidR="00095C41" w:rsidRPr="00A34876">
        <w:rPr>
          <w:rFonts w:ascii="Arial" w:eastAsia="標楷體" w:hAnsi="Arial" w:cs="Arial" w:hint="eastAsia"/>
        </w:rPr>
        <w:t>證。</w:t>
      </w:r>
      <w:r w:rsidR="00095C41" w:rsidRPr="00A34876">
        <w:rPr>
          <w:rFonts w:ascii="Arial" w:eastAsia="標楷體" w:hAnsi="Arial" w:cs="Arial" w:hint="eastAsia"/>
          <w:b/>
        </w:rPr>
        <w:t>目前尚未經前述單位驗</w:t>
      </w:r>
      <w:r w:rsidR="00095C41" w:rsidRPr="00A34876">
        <w:rPr>
          <w:rFonts w:ascii="Arial" w:eastAsia="標楷體" w:hAnsi="Arial" w:cs="Arial" w:hint="eastAsia"/>
          <w:b/>
        </w:rPr>
        <w:t>(</w:t>
      </w:r>
      <w:r w:rsidR="00095C41" w:rsidRPr="00A34876">
        <w:rPr>
          <w:rFonts w:ascii="Arial" w:eastAsia="標楷體" w:hAnsi="Arial" w:cs="Arial" w:hint="eastAsia"/>
          <w:b/>
        </w:rPr>
        <w:t>認</w:t>
      </w:r>
      <w:r w:rsidR="00095C41" w:rsidRPr="00A34876">
        <w:rPr>
          <w:rFonts w:ascii="Arial" w:eastAsia="標楷體" w:hAnsi="Arial" w:cs="Arial" w:hint="eastAsia"/>
          <w:b/>
        </w:rPr>
        <w:t>)</w:t>
      </w:r>
      <w:r w:rsidR="00095C41" w:rsidRPr="00A34876">
        <w:rPr>
          <w:rFonts w:ascii="Arial" w:eastAsia="標楷體" w:hAnsi="Arial" w:cs="Arial" w:hint="eastAsia"/>
          <w:b/>
        </w:rPr>
        <w:t>證者，請及早申請，以免損及本身權益。</w:t>
      </w:r>
    </w:p>
    <w:p w14:paraId="1D06938A" w14:textId="7EF372A5" w:rsidR="000F789F" w:rsidRPr="00A34876" w:rsidRDefault="00713861" w:rsidP="00BD62F9">
      <w:pPr>
        <w:pStyle w:val="af7"/>
        <w:snapToGrid w:val="0"/>
        <w:spacing w:line="400" w:lineRule="exact"/>
        <w:ind w:leftChars="0" w:left="204" w:hangingChars="85" w:hanging="204"/>
        <w:contextualSpacing/>
        <w:jc w:val="both"/>
        <w:rPr>
          <w:rFonts w:ascii="Arial" w:eastAsia="標楷體" w:hAnsi="Arial" w:cs="Arial"/>
          <w:b/>
          <w:bCs/>
        </w:rPr>
      </w:pPr>
      <w:r w:rsidRPr="00A34876">
        <w:rPr>
          <w:rFonts w:ascii="Arial" w:eastAsia="標楷體" w:hAnsi="Arial" w:cs="Arial"/>
        </w:rPr>
        <w:t>3</w:t>
      </w:r>
      <w:r w:rsidR="000F789F" w:rsidRPr="00A34876">
        <w:rPr>
          <w:rFonts w:ascii="Arial" w:eastAsia="標楷體" w:hAnsi="Arial" w:cs="Arial" w:hint="eastAsia"/>
          <w:b/>
          <w:bCs/>
        </w:rPr>
        <w:t>.</w:t>
      </w:r>
      <w:r w:rsidR="00095C41" w:rsidRPr="00A34876">
        <w:rPr>
          <w:rFonts w:ascii="Arial" w:eastAsia="標楷體" w:hAnsi="Arial" w:cs="Arial" w:hint="eastAsia"/>
          <w:b/>
          <w:bCs/>
          <w:u w:val="single"/>
        </w:rPr>
        <w:t>錄取人員應自到職日起「</w:t>
      </w:r>
      <w:r w:rsidR="00104A16" w:rsidRPr="00A34876">
        <w:rPr>
          <w:rFonts w:ascii="Arial" w:eastAsia="標楷體" w:hAnsi="Arial" w:cs="Arial" w:hint="eastAsia"/>
          <w:b/>
          <w:bCs/>
          <w:u w:val="single"/>
        </w:rPr>
        <w:t>三</w:t>
      </w:r>
      <w:r w:rsidR="00095C41" w:rsidRPr="00A34876">
        <w:rPr>
          <w:rFonts w:ascii="Arial" w:eastAsia="標楷體" w:hAnsi="Arial" w:cs="Arial" w:hint="eastAsia"/>
          <w:b/>
          <w:bCs/>
          <w:u w:val="single"/>
        </w:rPr>
        <w:t>年</w:t>
      </w:r>
      <w:r w:rsidR="00095C41" w:rsidRPr="00A34876">
        <w:rPr>
          <w:rFonts w:ascii="Arial" w:eastAsia="標楷體" w:hAnsi="Arial" w:cs="Arial" w:hint="eastAsia"/>
          <w:b/>
          <w:bCs/>
          <w:u w:val="single"/>
        </w:rPr>
        <w:t>(</w:t>
      </w:r>
      <w:r w:rsidR="00095C41" w:rsidRPr="00A34876">
        <w:rPr>
          <w:rFonts w:ascii="Arial" w:eastAsia="標楷體" w:hAnsi="Arial" w:cs="Arial" w:hint="eastAsia"/>
          <w:b/>
          <w:bCs/>
          <w:u w:val="single"/>
        </w:rPr>
        <w:t>不含留職停薪期間</w:t>
      </w:r>
      <w:r w:rsidR="00095C41" w:rsidRPr="00A34876">
        <w:rPr>
          <w:rFonts w:ascii="Arial" w:eastAsia="標楷體" w:hAnsi="Arial" w:cs="Arial" w:hint="eastAsia"/>
          <w:b/>
          <w:bCs/>
          <w:u w:val="single"/>
        </w:rPr>
        <w:t>)</w:t>
      </w:r>
      <w:r w:rsidR="00095C41" w:rsidRPr="00A34876">
        <w:rPr>
          <w:rFonts w:ascii="Arial" w:eastAsia="標楷體" w:hAnsi="Arial" w:cs="Arial" w:hint="eastAsia"/>
          <w:b/>
          <w:bCs/>
          <w:u w:val="single"/>
        </w:rPr>
        <w:t>」內於錄取地區服務，且</w:t>
      </w:r>
      <w:r w:rsidR="00104A16" w:rsidRPr="00A34876">
        <w:rPr>
          <w:rFonts w:ascii="Arial" w:eastAsia="標楷體" w:hAnsi="Arial" w:cs="Arial" w:hint="eastAsia"/>
          <w:b/>
          <w:bCs/>
          <w:u w:val="single"/>
        </w:rPr>
        <w:t>三</w:t>
      </w:r>
      <w:r w:rsidR="00095C41" w:rsidRPr="00A34876">
        <w:rPr>
          <w:rFonts w:ascii="Arial" w:eastAsia="標楷體" w:hAnsi="Arial" w:cs="Arial" w:hint="eastAsia"/>
          <w:b/>
          <w:bCs/>
          <w:u w:val="single"/>
        </w:rPr>
        <w:t>年期滿並非可立即調任志願之服務地區，仍應視第一銀行業務需求辦理人力調動</w:t>
      </w:r>
      <w:r w:rsidR="00095C41" w:rsidRPr="00A34876">
        <w:rPr>
          <w:rFonts w:ascii="Arial" w:eastAsia="標楷體" w:hAnsi="Arial" w:cs="Arial" w:hint="eastAsia"/>
          <w:b/>
          <w:bCs/>
        </w:rPr>
        <w:t>。</w:t>
      </w:r>
    </w:p>
    <w:p w14:paraId="7B814BC8" w14:textId="4AACDDEB" w:rsidR="008162E2" w:rsidRPr="00A34876" w:rsidRDefault="00713861" w:rsidP="00BD62F9">
      <w:pPr>
        <w:pStyle w:val="af7"/>
        <w:snapToGrid w:val="0"/>
        <w:spacing w:line="400" w:lineRule="exact"/>
        <w:ind w:leftChars="0" w:left="216" w:hangingChars="90" w:hanging="216"/>
        <w:contextualSpacing/>
        <w:jc w:val="both"/>
        <w:rPr>
          <w:rFonts w:ascii="Arial" w:eastAsia="標楷體" w:hAnsi="Arial" w:cs="Arial"/>
        </w:rPr>
      </w:pPr>
      <w:r w:rsidRPr="00A34876">
        <w:rPr>
          <w:rFonts w:ascii="Arial" w:eastAsia="標楷體" w:hAnsi="Arial" w:cs="Arial"/>
        </w:rPr>
        <w:t>4</w:t>
      </w:r>
      <w:r w:rsidR="003E734A" w:rsidRPr="00A34876">
        <w:rPr>
          <w:rFonts w:ascii="Arial" w:eastAsia="標楷體" w:hAnsi="Arial" w:cs="Arial" w:hint="eastAsia"/>
        </w:rPr>
        <w:t>.</w:t>
      </w:r>
      <w:r w:rsidR="008162E2" w:rsidRPr="00A34876">
        <w:rPr>
          <w:rFonts w:ascii="Arial" w:eastAsia="標楷體" w:hAnsi="Arial" w:cs="Arial" w:hint="eastAsia"/>
        </w:rPr>
        <w:t>錄取人員派任原則：</w:t>
      </w:r>
    </w:p>
    <w:p w14:paraId="125BF71C" w14:textId="25F2E301" w:rsidR="008162E2" w:rsidRPr="00A34876" w:rsidRDefault="008162E2" w:rsidP="008162E2">
      <w:pPr>
        <w:pStyle w:val="af7"/>
        <w:snapToGrid w:val="0"/>
        <w:spacing w:line="400" w:lineRule="exact"/>
        <w:ind w:leftChars="100" w:left="456" w:hangingChars="90" w:hanging="216"/>
        <w:contextualSpacing/>
        <w:jc w:val="both"/>
        <w:rPr>
          <w:rFonts w:ascii="Arial" w:eastAsia="標楷體" w:hAnsi="Arial" w:cs="Arial"/>
        </w:rPr>
      </w:pPr>
      <w:r w:rsidRPr="00A34876">
        <w:rPr>
          <w:rFonts w:ascii="Arial" w:eastAsia="標楷體" w:hAnsi="Arial" w:cs="Arial" w:hint="eastAsia"/>
        </w:rPr>
        <w:t>(1)</w:t>
      </w:r>
      <w:r w:rsidR="008857B9" w:rsidRPr="00A34876">
        <w:rPr>
          <w:rFonts w:ascii="Arial" w:eastAsia="標楷體" w:hAnsi="Arial" w:cs="Arial" w:hint="eastAsia"/>
        </w:rPr>
        <w:t>原則上優先派任報考之需才地區，惟仍可能因人力需求調整派任至報考地區所屬縣市之其他地區</w:t>
      </w:r>
      <w:r w:rsidR="008857B9" w:rsidRPr="00A34876">
        <w:rPr>
          <w:rFonts w:ascii="Arial" w:eastAsia="標楷體" w:hAnsi="Arial" w:cs="Arial" w:hint="eastAsia"/>
        </w:rPr>
        <w:t>(</w:t>
      </w:r>
      <w:r w:rsidR="008857B9" w:rsidRPr="00A34876">
        <w:rPr>
          <w:rFonts w:ascii="Arial" w:eastAsia="標楷體" w:hAnsi="Arial" w:cs="Arial" w:hint="eastAsia"/>
        </w:rPr>
        <w:t>例：報考北港、朴子地區者原則上優先派任北港、朴子地區，惟如因業務需要及人力需求，仍可能派任雲林或嘉義其他地區；報考嘉義地區者，亦可能因業務需求派任朴子地區</w:t>
      </w:r>
      <w:r w:rsidR="008857B9" w:rsidRPr="00A34876">
        <w:rPr>
          <w:rFonts w:ascii="Arial" w:eastAsia="標楷體" w:hAnsi="Arial" w:cs="Arial" w:hint="eastAsia"/>
        </w:rPr>
        <w:t>)</w:t>
      </w:r>
      <w:r w:rsidR="008857B9" w:rsidRPr="00A34876">
        <w:rPr>
          <w:rFonts w:ascii="Arial" w:eastAsia="標楷體" w:hAnsi="Arial" w:cs="Arial" w:hint="eastAsia"/>
        </w:rPr>
        <w:t>，其餘縣市如有區分細部地區者同上述派任原則。</w:t>
      </w:r>
    </w:p>
    <w:p w14:paraId="049DE707" w14:textId="77777777" w:rsidR="00DD2FE9" w:rsidRPr="00A34876" w:rsidRDefault="008162E2" w:rsidP="00DD2FE9">
      <w:pPr>
        <w:pStyle w:val="af7"/>
        <w:snapToGrid w:val="0"/>
        <w:spacing w:line="400" w:lineRule="exact"/>
        <w:ind w:leftChars="100" w:left="530" w:hangingChars="121" w:hanging="290"/>
        <w:contextualSpacing/>
        <w:rPr>
          <w:ins w:id="0" w:author="林宣妤(i21314)" w:date="2024-09-19T10:57:00Z"/>
          <w:rFonts w:ascii="Arial" w:eastAsia="標楷體" w:hAnsi="Arial" w:cs="Arial"/>
        </w:rPr>
      </w:pPr>
      <w:r w:rsidRPr="00A34876">
        <w:rPr>
          <w:rFonts w:ascii="Arial" w:eastAsia="標楷體" w:hAnsi="Arial" w:cs="Arial" w:hint="eastAsia"/>
        </w:rPr>
        <w:t>(2)</w:t>
      </w:r>
      <w:r w:rsidR="00385E7F" w:rsidRPr="00A34876">
        <w:rPr>
          <w:rFonts w:ascii="Arial" w:eastAsia="標楷體" w:hAnsi="Arial" w:cs="Arial" w:hint="eastAsia"/>
          <w:b/>
          <w:bCs/>
        </w:rPr>
        <w:t>各地區派任原則請參考前揭</w:t>
      </w:r>
      <w:r w:rsidR="00385E7F" w:rsidRPr="00A34876">
        <w:rPr>
          <w:rFonts w:ascii="Arial" w:eastAsia="標楷體" w:hAnsi="Arial" w:cs="Arial" w:hint="eastAsia"/>
          <w:b/>
          <w:bCs/>
        </w:rPr>
        <w:t>(1)</w:t>
      </w:r>
      <w:r w:rsidR="00385E7F" w:rsidRPr="00A34876">
        <w:rPr>
          <w:rFonts w:ascii="Arial" w:eastAsia="標楷體" w:hAnsi="Arial" w:cs="Arial" w:hint="eastAsia"/>
          <w:b/>
          <w:bCs/>
        </w:rPr>
        <w:t>：</w:t>
      </w:r>
      <w:r w:rsidR="00385E7F" w:rsidRPr="00A34876">
        <w:rPr>
          <w:rFonts w:ascii="Arial" w:eastAsia="標楷體" w:hAnsi="Arial" w:cs="Arial"/>
        </w:rPr>
        <w:br/>
      </w:r>
      <w:r w:rsidR="008857B9" w:rsidRPr="00A34876">
        <w:rPr>
          <w:rFonts w:ascii="Arial" w:eastAsia="標楷體" w:hAnsi="Arial" w:cs="Arial" w:hint="eastAsia"/>
        </w:rPr>
        <w:t>「台北地區」包含台北市、新北市及基隆市；</w:t>
      </w:r>
      <w:r w:rsidR="001851AB" w:rsidRPr="00A34876">
        <w:rPr>
          <w:rFonts w:ascii="Arial" w:eastAsia="標楷體" w:hAnsi="Arial" w:cs="Arial"/>
        </w:rPr>
        <w:br/>
      </w:r>
      <w:r w:rsidR="008857B9" w:rsidRPr="00A34876">
        <w:rPr>
          <w:rFonts w:ascii="Arial" w:eastAsia="標楷體" w:hAnsi="Arial" w:cs="Arial" w:hint="eastAsia"/>
        </w:rPr>
        <w:t>「北彰化地區」係包含彰化市、鹿港、和美地區；</w:t>
      </w:r>
      <w:r w:rsidR="001851AB" w:rsidRPr="00A34876">
        <w:rPr>
          <w:rFonts w:ascii="Arial" w:eastAsia="標楷體" w:hAnsi="Arial" w:cs="Arial"/>
        </w:rPr>
        <w:br/>
      </w:r>
      <w:r w:rsidR="008857B9" w:rsidRPr="00A34876">
        <w:rPr>
          <w:rFonts w:ascii="Arial" w:eastAsia="標楷體" w:hAnsi="Arial" w:cs="Arial" w:hint="eastAsia"/>
        </w:rPr>
        <w:t>「南彰化地區」係包含員林、溪湖、北斗地區；</w:t>
      </w:r>
      <w:r w:rsidR="001851AB" w:rsidRPr="00A34876">
        <w:rPr>
          <w:rFonts w:ascii="Arial" w:eastAsia="標楷體" w:hAnsi="Arial" w:cs="Arial"/>
        </w:rPr>
        <w:br/>
      </w:r>
      <w:r w:rsidR="008857B9" w:rsidRPr="00A34876">
        <w:rPr>
          <w:rFonts w:ascii="Arial" w:eastAsia="標楷體" w:hAnsi="Arial" w:cs="Arial" w:hint="eastAsia"/>
        </w:rPr>
        <w:t>「北台南地區」係包含鹽水、新營、佳里、善化、麻豆、新市地區；</w:t>
      </w:r>
      <w:r w:rsidR="001851AB" w:rsidRPr="00A34876">
        <w:rPr>
          <w:rFonts w:ascii="Arial" w:eastAsia="標楷體" w:hAnsi="Arial" w:cs="Arial"/>
        </w:rPr>
        <w:br/>
      </w:r>
      <w:r w:rsidR="008857B9" w:rsidRPr="00A34876">
        <w:rPr>
          <w:rFonts w:ascii="Arial" w:eastAsia="標楷體" w:hAnsi="Arial" w:cs="Arial" w:hint="eastAsia"/>
        </w:rPr>
        <w:t>「北高雄地區」係包含路竹、岡山、楠梓、梓官地區</w:t>
      </w:r>
      <w:del w:id="1" w:author="林宣妤(i21314)" w:date="2024-09-19T10:57:00Z">
        <w:r w:rsidR="001851AB" w:rsidRPr="00A34876" w:rsidDel="00DD2FE9">
          <w:rPr>
            <w:rFonts w:ascii="Arial" w:eastAsia="標楷體" w:hAnsi="Arial" w:cs="Arial" w:hint="eastAsia"/>
          </w:rPr>
          <w:delText>；</w:delText>
        </w:r>
      </w:del>
      <w:r w:rsidR="00385E7F" w:rsidRPr="00A34876">
        <w:rPr>
          <w:rFonts w:ascii="Arial" w:eastAsia="標楷體" w:hAnsi="Arial" w:cs="Arial" w:hint="eastAsia"/>
        </w:rPr>
        <w:t>。</w:t>
      </w:r>
    </w:p>
    <w:p w14:paraId="142AD04D" w14:textId="0D8A103F" w:rsidR="00AE4D40" w:rsidRPr="00A34876" w:rsidRDefault="008162E2">
      <w:pPr>
        <w:pStyle w:val="af7"/>
        <w:snapToGrid w:val="0"/>
        <w:spacing w:line="400" w:lineRule="exact"/>
        <w:ind w:leftChars="0" w:left="194" w:hangingChars="81" w:hanging="194"/>
        <w:contextualSpacing/>
        <w:rPr>
          <w:rFonts w:ascii="Arial" w:eastAsia="標楷體" w:hAnsi="Arial" w:cs="Arial"/>
          <w:rPrChange w:id="2" w:author="林宣妤(i21314)" w:date="2024-09-19T10:57:00Z">
            <w:rPr/>
          </w:rPrChange>
        </w:rPr>
        <w:pPrChange w:id="3" w:author="林宣妤(i21314)" w:date="2024-09-19T10:57:00Z">
          <w:pPr>
            <w:pStyle w:val="af7"/>
            <w:snapToGrid w:val="0"/>
            <w:spacing w:line="400" w:lineRule="exact"/>
            <w:ind w:leftChars="100" w:left="530" w:hangingChars="121" w:hanging="290"/>
            <w:contextualSpacing/>
          </w:pPr>
        </w:pPrChange>
      </w:pPr>
      <w:r w:rsidRPr="00A34876">
        <w:rPr>
          <w:rFonts w:ascii="Arial" w:eastAsia="標楷體" w:hAnsi="Arial" w:cs="Arial"/>
          <w:rPrChange w:id="4" w:author="林宣妤(i21314)" w:date="2024-09-19T10:57:00Z">
            <w:rPr/>
          </w:rPrChange>
        </w:rPr>
        <w:t>5</w:t>
      </w:r>
      <w:r w:rsidR="003E734A" w:rsidRPr="00A34876">
        <w:rPr>
          <w:rFonts w:ascii="Arial" w:eastAsia="標楷體" w:hAnsi="Arial" w:cs="Arial"/>
          <w:rPrChange w:id="5" w:author="林宣妤(i21314)" w:date="2024-09-19T10:57:00Z">
            <w:rPr/>
          </w:rPrChange>
        </w:rPr>
        <w:t>.</w:t>
      </w:r>
      <w:r w:rsidR="00AE4D40" w:rsidRPr="00A34876">
        <w:rPr>
          <w:rFonts w:ascii="Arial" w:eastAsia="標楷體" w:hAnsi="Arial" w:cs="Arial" w:hint="eastAsia"/>
          <w:b/>
          <w:u w:val="single"/>
          <w:rPrChange w:id="6" w:author="林宣妤(i21314)" w:date="2024-09-19T10:57:00Z">
            <w:rPr>
              <w:rFonts w:hint="eastAsia"/>
            </w:rPr>
          </w:rPrChange>
        </w:rPr>
        <w:t>各類</w:t>
      </w:r>
      <w:r w:rsidR="009C2318" w:rsidRPr="00A34876">
        <w:rPr>
          <w:rFonts w:ascii="Arial" w:eastAsia="標楷體" w:hAnsi="Arial" w:cs="Arial" w:hint="eastAsia"/>
          <w:b/>
          <w:u w:val="single"/>
          <w:rPrChange w:id="7" w:author="林宣妤(i21314)" w:date="2024-09-19T10:57:00Z">
            <w:rPr>
              <w:rFonts w:hint="eastAsia"/>
            </w:rPr>
          </w:rPrChange>
        </w:rPr>
        <w:t>別</w:t>
      </w:r>
      <w:r w:rsidR="00F84748" w:rsidRPr="00A34876">
        <w:rPr>
          <w:rFonts w:ascii="Arial" w:eastAsia="標楷體" w:hAnsi="Arial" w:cs="Arial" w:hint="eastAsia"/>
          <w:b/>
          <w:u w:val="single"/>
          <w:rPrChange w:id="8" w:author="林宣妤(i21314)" w:date="2024-09-19T10:57:00Z">
            <w:rPr>
              <w:rFonts w:hint="eastAsia"/>
            </w:rPr>
          </w:rPrChange>
        </w:rPr>
        <w:t>工作經驗年資計算，</w:t>
      </w:r>
      <w:r w:rsidR="007C726E" w:rsidRPr="00A34876">
        <w:rPr>
          <w:rFonts w:ascii="Arial" w:eastAsia="標楷體" w:hAnsi="Arial" w:cs="Arial" w:hint="eastAsia"/>
          <w:b/>
          <w:u w:val="single"/>
          <w:rPrChange w:id="9" w:author="林宣妤(i21314)" w:date="2024-09-19T10:57:00Z">
            <w:rPr>
              <w:rFonts w:hint="eastAsia"/>
            </w:rPr>
          </w:rPrChange>
        </w:rPr>
        <w:t>均</w:t>
      </w:r>
      <w:r w:rsidR="00F84748" w:rsidRPr="00A34876">
        <w:rPr>
          <w:rFonts w:ascii="Arial" w:eastAsia="標楷體" w:hAnsi="Arial" w:cs="Arial" w:hint="eastAsia"/>
          <w:b/>
          <w:u w:val="single"/>
          <w:rPrChange w:id="10" w:author="林宣妤(i21314)" w:date="2024-09-19T10:57:00Z">
            <w:rPr>
              <w:rFonts w:hint="eastAsia"/>
            </w:rPr>
          </w:rPrChange>
        </w:rPr>
        <w:t>不含在校期間</w:t>
      </w:r>
      <w:r w:rsidR="008A1460" w:rsidRPr="00A34876">
        <w:rPr>
          <w:rFonts w:ascii="Arial" w:eastAsia="標楷體" w:hAnsi="Arial" w:cs="Arial" w:hint="eastAsia"/>
          <w:b/>
          <w:u w:val="single"/>
          <w:rPrChange w:id="11" w:author="林宣妤(i21314)" w:date="2024-09-19T10:57:00Z">
            <w:rPr>
              <w:rFonts w:hint="eastAsia"/>
            </w:rPr>
          </w:rPrChange>
        </w:rPr>
        <w:t>工讀、實習、派遣</w:t>
      </w:r>
      <w:r w:rsidR="008A1460" w:rsidRPr="00A34876">
        <w:rPr>
          <w:rFonts w:ascii="Arial" w:eastAsia="標楷體" w:hAnsi="Arial" w:cs="Arial"/>
          <w:b/>
          <w:u w:val="single"/>
          <w:rPrChange w:id="12" w:author="林宣妤(i21314)" w:date="2024-09-19T10:57:00Z">
            <w:rPr/>
          </w:rPrChange>
        </w:rPr>
        <w:t>(</w:t>
      </w:r>
      <w:r w:rsidR="008A1460" w:rsidRPr="00A34876">
        <w:rPr>
          <w:rFonts w:ascii="Arial" w:eastAsia="標楷體" w:hAnsi="Arial" w:cs="Arial" w:hint="eastAsia"/>
          <w:b/>
          <w:u w:val="single"/>
          <w:rPrChange w:id="13" w:author="林宣妤(i21314)" w:date="2024-09-19T10:57:00Z">
            <w:rPr>
              <w:rFonts w:hint="eastAsia"/>
            </w:rPr>
          </w:rPrChange>
        </w:rPr>
        <w:t>駐</w:t>
      </w:r>
      <w:r w:rsidR="008A1460" w:rsidRPr="00A34876">
        <w:rPr>
          <w:rFonts w:ascii="Arial" w:eastAsia="標楷體" w:hAnsi="Arial" w:cs="Arial"/>
          <w:b/>
          <w:u w:val="single"/>
          <w:rPrChange w:id="14" w:author="林宣妤(i21314)" w:date="2024-09-19T10:57:00Z">
            <w:rPr/>
          </w:rPrChange>
        </w:rPr>
        <w:t>)</w:t>
      </w:r>
      <w:r w:rsidR="008A1460" w:rsidRPr="00A34876">
        <w:rPr>
          <w:rFonts w:ascii="Arial" w:eastAsia="標楷體" w:hAnsi="Arial" w:cs="Arial" w:hint="eastAsia"/>
          <w:b/>
          <w:u w:val="single"/>
          <w:rPrChange w:id="15" w:author="林宣妤(i21314)" w:date="2024-09-19T10:57:00Z">
            <w:rPr>
              <w:rFonts w:hint="eastAsia"/>
            </w:rPr>
          </w:rPrChange>
        </w:rPr>
        <w:t>、承攬、留停期間及替代役服役年資等經歷</w:t>
      </w:r>
      <w:r w:rsidR="00F84748" w:rsidRPr="00A34876">
        <w:rPr>
          <w:rFonts w:ascii="Arial" w:eastAsia="標楷體" w:hAnsi="Arial" w:cs="Arial" w:hint="eastAsia"/>
          <w:b/>
          <w:u w:val="single"/>
          <w:rPrChange w:id="16" w:author="林宣妤(i21314)" w:date="2024-09-19T10:57:00Z">
            <w:rPr>
              <w:rFonts w:hint="eastAsia"/>
            </w:rPr>
          </w:rPrChange>
        </w:rPr>
        <w:t>。</w:t>
      </w:r>
    </w:p>
    <w:p w14:paraId="15D77C0C" w14:textId="354DBA5A" w:rsidR="00095C41" w:rsidRPr="00A34876" w:rsidRDefault="008162E2" w:rsidP="00BD62F9">
      <w:pPr>
        <w:pStyle w:val="af7"/>
        <w:snapToGrid w:val="0"/>
        <w:spacing w:line="400" w:lineRule="exact"/>
        <w:ind w:leftChars="0" w:left="240" w:hangingChars="100" w:hanging="240"/>
        <w:contextualSpacing/>
        <w:jc w:val="both"/>
        <w:rPr>
          <w:rFonts w:ascii="Arial" w:eastAsia="標楷體" w:hAnsi="Arial" w:cs="Arial"/>
        </w:rPr>
      </w:pPr>
      <w:r w:rsidRPr="00A34876">
        <w:rPr>
          <w:rFonts w:ascii="Arial" w:eastAsia="標楷體" w:hAnsi="Arial" w:cs="Arial" w:hint="eastAsia"/>
        </w:rPr>
        <w:t>6</w:t>
      </w:r>
      <w:r w:rsidR="00095C41" w:rsidRPr="00A34876">
        <w:rPr>
          <w:rFonts w:ascii="Arial" w:eastAsia="標楷體" w:hAnsi="Arial" w:cs="Arial"/>
          <w:b/>
        </w:rPr>
        <w:t>.</w:t>
      </w:r>
      <w:r w:rsidR="00AF675E" w:rsidRPr="00A34876">
        <w:rPr>
          <w:rFonts w:ascii="Arial" w:eastAsia="標楷體" w:hAnsi="Arial" w:cs="Arial" w:hint="eastAsia"/>
          <w:b/>
          <w:u w:val="single"/>
        </w:rPr>
        <w:t>報名「筆試測驗」甄選類別者</w:t>
      </w:r>
      <w:r w:rsidR="007E21C0" w:rsidRPr="00A34876">
        <w:rPr>
          <w:rFonts w:ascii="Arial" w:eastAsia="標楷體" w:hAnsi="Arial" w:cs="Arial" w:hint="eastAsia"/>
          <w:b/>
        </w:rPr>
        <w:t>，</w:t>
      </w:r>
      <w:r w:rsidR="00AF675E" w:rsidRPr="00A34876">
        <w:rPr>
          <w:rFonts w:ascii="Arial" w:eastAsia="標楷體" w:hAnsi="Arial" w:cs="Arial" w:hint="eastAsia"/>
        </w:rPr>
        <w:t>依照</w:t>
      </w:r>
      <w:r w:rsidR="00095C41" w:rsidRPr="00A34876">
        <w:rPr>
          <w:rFonts w:ascii="Arial" w:eastAsia="標楷體" w:hAnsi="Arial" w:cs="Arial" w:hint="eastAsia"/>
        </w:rPr>
        <w:t>各甄選類別</w:t>
      </w:r>
      <w:r w:rsidR="00095C41" w:rsidRPr="00A34876">
        <w:rPr>
          <w:rFonts w:ascii="Arial" w:eastAsia="標楷體" w:hAnsi="Arial" w:cs="Arial"/>
        </w:rPr>
        <w:t>所須具備之資格條件限於</w:t>
      </w:r>
      <w:r w:rsidR="004D3573" w:rsidRPr="00A34876">
        <w:rPr>
          <w:rFonts w:ascii="Arial" w:eastAsia="標楷體" w:hAnsi="Arial" w:cs="Arial"/>
          <w:u w:val="single"/>
        </w:rPr>
        <w:t>113</w:t>
      </w:r>
      <w:r w:rsidR="00095C41" w:rsidRPr="00A34876">
        <w:rPr>
          <w:rFonts w:ascii="Arial" w:eastAsia="標楷體" w:hAnsi="Arial" w:cs="Arial"/>
          <w:u w:val="single"/>
        </w:rPr>
        <w:t>年</w:t>
      </w:r>
      <w:r w:rsidR="00415048" w:rsidRPr="00A34876">
        <w:rPr>
          <w:rFonts w:ascii="Arial" w:eastAsia="標楷體" w:hAnsi="Arial" w:cs="Arial" w:hint="eastAsia"/>
          <w:u w:val="single"/>
        </w:rPr>
        <w:t>12</w:t>
      </w:r>
      <w:r w:rsidR="00095C41" w:rsidRPr="00A34876">
        <w:rPr>
          <w:rFonts w:ascii="Arial" w:eastAsia="標楷體" w:hAnsi="Arial" w:cs="Arial"/>
          <w:u w:val="single"/>
        </w:rPr>
        <w:t>月</w:t>
      </w:r>
      <w:r w:rsidR="00415048" w:rsidRPr="00A34876">
        <w:rPr>
          <w:rFonts w:ascii="Arial" w:eastAsia="標楷體" w:hAnsi="Arial" w:cs="Arial" w:hint="eastAsia"/>
          <w:u w:val="single"/>
        </w:rPr>
        <w:t>1</w:t>
      </w:r>
      <w:r w:rsidR="0094364C" w:rsidRPr="00A34876">
        <w:rPr>
          <w:rFonts w:ascii="Arial" w:eastAsia="標楷體" w:hAnsi="Arial" w:cs="Arial" w:hint="eastAsia"/>
          <w:u w:val="single"/>
        </w:rPr>
        <w:t>3</w:t>
      </w:r>
      <w:r w:rsidR="00095C41" w:rsidRPr="00A34876">
        <w:rPr>
          <w:rFonts w:ascii="Arial" w:eastAsia="標楷體" w:hAnsi="Arial" w:cs="Arial"/>
          <w:u w:val="single"/>
        </w:rPr>
        <w:t>日</w:t>
      </w:r>
      <w:r w:rsidR="00095C41" w:rsidRPr="00A34876">
        <w:rPr>
          <w:rFonts w:ascii="Arial" w:eastAsia="標楷體" w:hAnsi="Arial" w:cs="Arial"/>
          <w:u w:val="single"/>
        </w:rPr>
        <w:t>(</w:t>
      </w:r>
      <w:r w:rsidR="00095C41" w:rsidRPr="00A34876">
        <w:rPr>
          <w:rFonts w:ascii="Arial" w:eastAsia="標楷體" w:hAnsi="Arial" w:cs="Arial" w:hint="eastAsia"/>
          <w:u w:val="single"/>
        </w:rPr>
        <w:t>含</w:t>
      </w:r>
      <w:r w:rsidR="00095C41" w:rsidRPr="00A34876">
        <w:rPr>
          <w:rFonts w:ascii="Arial" w:eastAsia="標楷體" w:hAnsi="Arial" w:cs="Arial"/>
          <w:u w:val="single"/>
        </w:rPr>
        <w:t>)</w:t>
      </w:r>
      <w:r w:rsidR="00095C41" w:rsidRPr="00A34876">
        <w:rPr>
          <w:rFonts w:ascii="Arial" w:eastAsia="標楷體" w:hAnsi="Arial" w:cs="Arial"/>
          <w:u w:val="single"/>
        </w:rPr>
        <w:t>以前取得</w:t>
      </w:r>
      <w:r w:rsidR="006E04A3" w:rsidRPr="00A34876">
        <w:rPr>
          <w:rFonts w:ascii="Arial" w:eastAsia="標楷體" w:hAnsi="Arial" w:cs="Arial" w:hint="eastAsia"/>
          <w:u w:val="single"/>
        </w:rPr>
        <w:t>(</w:t>
      </w:r>
      <w:r w:rsidR="006E04A3" w:rsidRPr="00A34876">
        <w:rPr>
          <w:rFonts w:ascii="Arial" w:eastAsia="標楷體" w:hAnsi="Arial" w:cs="Arial" w:hint="eastAsia"/>
          <w:u w:val="single"/>
        </w:rPr>
        <w:t>含完成補發、換發或驗</w:t>
      </w:r>
      <w:r w:rsidR="006E04A3" w:rsidRPr="00A34876">
        <w:rPr>
          <w:rFonts w:ascii="Arial" w:eastAsia="標楷體" w:hAnsi="Arial" w:cs="Arial" w:hint="eastAsia"/>
          <w:u w:val="single"/>
        </w:rPr>
        <w:t>(</w:t>
      </w:r>
      <w:r w:rsidR="006E04A3" w:rsidRPr="00A34876">
        <w:rPr>
          <w:rFonts w:ascii="Arial" w:eastAsia="標楷體" w:hAnsi="Arial" w:cs="Arial" w:hint="eastAsia"/>
          <w:u w:val="single"/>
        </w:rPr>
        <w:t>認</w:t>
      </w:r>
      <w:r w:rsidR="006E04A3" w:rsidRPr="00A34876">
        <w:rPr>
          <w:rFonts w:ascii="Arial" w:eastAsia="標楷體" w:hAnsi="Arial" w:cs="Arial" w:hint="eastAsia"/>
          <w:u w:val="single"/>
        </w:rPr>
        <w:t>)</w:t>
      </w:r>
      <w:r w:rsidR="006E04A3" w:rsidRPr="00A34876">
        <w:rPr>
          <w:rFonts w:ascii="Arial" w:eastAsia="標楷體" w:hAnsi="Arial" w:cs="Arial" w:hint="eastAsia"/>
          <w:u w:val="single"/>
        </w:rPr>
        <w:t>證程序</w:t>
      </w:r>
      <w:r w:rsidR="006E04A3" w:rsidRPr="00A34876">
        <w:rPr>
          <w:rFonts w:ascii="Arial" w:eastAsia="標楷體" w:hAnsi="Arial" w:cs="Arial" w:hint="eastAsia"/>
          <w:u w:val="single"/>
        </w:rPr>
        <w:t>)</w:t>
      </w:r>
      <w:r w:rsidR="00095C41" w:rsidRPr="00A34876">
        <w:rPr>
          <w:rFonts w:ascii="Arial" w:eastAsia="標楷體" w:hAnsi="Arial" w:cs="Arial"/>
        </w:rPr>
        <w:t>。</w:t>
      </w:r>
    </w:p>
    <w:p w14:paraId="4985CC53" w14:textId="7E83CCB8" w:rsidR="00D42094" w:rsidRPr="00A34876" w:rsidRDefault="008162E2" w:rsidP="00BD62F9">
      <w:pPr>
        <w:pStyle w:val="af7"/>
        <w:snapToGrid w:val="0"/>
        <w:spacing w:line="400" w:lineRule="exact"/>
        <w:ind w:leftChars="0" w:left="240" w:hangingChars="100" w:hanging="240"/>
        <w:contextualSpacing/>
        <w:jc w:val="both"/>
        <w:rPr>
          <w:rFonts w:ascii="Arial" w:eastAsia="標楷體" w:hAnsi="Arial" w:cs="Arial"/>
        </w:rPr>
      </w:pPr>
      <w:r w:rsidRPr="00A34876">
        <w:rPr>
          <w:rFonts w:ascii="Arial" w:eastAsia="標楷體" w:hAnsi="Arial" w:cs="Arial" w:hint="eastAsia"/>
        </w:rPr>
        <w:t>7</w:t>
      </w:r>
      <w:r w:rsidR="00D42094" w:rsidRPr="00A34876">
        <w:rPr>
          <w:rFonts w:ascii="Arial" w:eastAsia="標楷體" w:hAnsi="Arial" w:cs="Arial"/>
        </w:rPr>
        <w:t>.</w:t>
      </w:r>
      <w:r w:rsidR="00D42094" w:rsidRPr="00A34876">
        <w:rPr>
          <w:rFonts w:ascii="Arial" w:eastAsia="標楷體" w:hAnsi="Arial" w:cs="Arial" w:hint="eastAsia"/>
          <w:b/>
          <w:u w:val="single"/>
        </w:rPr>
        <w:t>報名</w:t>
      </w:r>
      <w:r w:rsidR="00D42094" w:rsidRPr="00A34876">
        <w:rPr>
          <w:rFonts w:ascii="Arial" w:eastAsia="標楷體" w:hAnsi="Arial" w:cs="Arial"/>
          <w:b/>
          <w:u w:val="single"/>
        </w:rPr>
        <w:t>「</w:t>
      </w:r>
      <w:r w:rsidR="00D42094" w:rsidRPr="00A34876">
        <w:rPr>
          <w:rFonts w:ascii="Arial" w:eastAsia="標楷體" w:hAnsi="Arial" w:cs="Arial" w:hint="eastAsia"/>
          <w:b/>
          <w:u w:val="single"/>
        </w:rPr>
        <w:t>金融基測</w:t>
      </w:r>
      <w:r w:rsidR="00D42094" w:rsidRPr="00A34876">
        <w:rPr>
          <w:rFonts w:ascii="Arial" w:eastAsia="標楷體" w:hAnsi="Arial" w:cs="Arial" w:hint="eastAsia"/>
          <w:b/>
          <w:u w:val="single"/>
        </w:rPr>
        <w:t>(FIT)</w:t>
      </w:r>
      <w:r w:rsidR="00D42094" w:rsidRPr="00A34876">
        <w:rPr>
          <w:rFonts w:ascii="Arial" w:eastAsia="標楷體" w:hAnsi="Arial" w:cs="Arial"/>
          <w:b/>
          <w:u w:val="single"/>
        </w:rPr>
        <w:t>」</w:t>
      </w:r>
      <w:r w:rsidR="00186034" w:rsidRPr="00A34876">
        <w:rPr>
          <w:rFonts w:ascii="Arial" w:eastAsia="標楷體" w:hAnsi="Arial" w:cs="Arial" w:hint="eastAsia"/>
          <w:b/>
          <w:u w:val="single"/>
        </w:rPr>
        <w:t>、「專案理財人員」</w:t>
      </w:r>
      <w:r w:rsidR="00D42094" w:rsidRPr="00A34876">
        <w:rPr>
          <w:rFonts w:ascii="Arial" w:eastAsia="標楷體" w:hAnsi="Arial" w:cs="Arial"/>
          <w:b/>
          <w:u w:val="single"/>
        </w:rPr>
        <w:t>甄選類別</w:t>
      </w:r>
      <w:r w:rsidR="00D42094" w:rsidRPr="00A34876">
        <w:rPr>
          <w:rFonts w:ascii="Arial" w:eastAsia="標楷體" w:hAnsi="Arial" w:cs="Arial" w:hint="eastAsia"/>
          <w:b/>
          <w:u w:val="single"/>
        </w:rPr>
        <w:t>者</w:t>
      </w:r>
      <w:r w:rsidR="00D42094" w:rsidRPr="00A34876">
        <w:rPr>
          <w:rFonts w:ascii="Arial" w:eastAsia="標楷體" w:hAnsi="Arial" w:cs="Arial" w:hint="eastAsia"/>
        </w:rPr>
        <w:t>，</w:t>
      </w:r>
      <w:r w:rsidR="00D42094" w:rsidRPr="00A34876">
        <w:rPr>
          <w:rFonts w:ascii="Arial" w:eastAsia="標楷體" w:hAnsi="Arial" w:cs="Arial"/>
        </w:rPr>
        <w:t>請務必於</w:t>
      </w:r>
      <w:r w:rsidR="00024DDC" w:rsidRPr="00A34876">
        <w:rPr>
          <w:rFonts w:ascii="Arial" w:eastAsia="標楷體" w:hAnsi="Arial" w:cs="Arial"/>
          <w:b/>
          <w:bCs/>
          <w:u w:val="single"/>
        </w:rPr>
        <w:t>113</w:t>
      </w:r>
      <w:r w:rsidR="00024DDC" w:rsidRPr="00A34876">
        <w:rPr>
          <w:rFonts w:ascii="Arial" w:eastAsia="標楷體" w:hAnsi="Arial" w:cs="Arial"/>
          <w:b/>
          <w:bCs/>
          <w:u w:val="single"/>
        </w:rPr>
        <w:t>年</w:t>
      </w:r>
      <w:r w:rsidR="00024DDC" w:rsidRPr="00A34876">
        <w:rPr>
          <w:rFonts w:ascii="Arial" w:eastAsia="標楷體" w:hAnsi="Arial" w:cs="Arial" w:hint="eastAsia"/>
          <w:b/>
          <w:bCs/>
          <w:u w:val="single"/>
        </w:rPr>
        <w:t>1</w:t>
      </w:r>
      <w:r w:rsidR="00AF231A" w:rsidRPr="00A34876">
        <w:rPr>
          <w:rFonts w:ascii="Arial" w:eastAsia="標楷體" w:hAnsi="Arial" w:cs="Arial" w:hint="eastAsia"/>
          <w:b/>
          <w:bCs/>
          <w:u w:val="single"/>
        </w:rPr>
        <w:t>0</w:t>
      </w:r>
      <w:r w:rsidR="00024DDC" w:rsidRPr="00A34876">
        <w:rPr>
          <w:rFonts w:ascii="Arial" w:eastAsia="標楷體" w:hAnsi="Arial" w:cs="Arial"/>
          <w:b/>
          <w:bCs/>
          <w:u w:val="single"/>
        </w:rPr>
        <w:t>月</w:t>
      </w:r>
      <w:r w:rsidR="00AF231A" w:rsidRPr="00A34876">
        <w:rPr>
          <w:rFonts w:ascii="Arial" w:eastAsia="標楷體" w:hAnsi="Arial" w:cs="Arial" w:hint="eastAsia"/>
          <w:b/>
          <w:bCs/>
          <w:u w:val="single"/>
        </w:rPr>
        <w:t>22</w:t>
      </w:r>
      <w:r w:rsidR="00024DDC" w:rsidRPr="00A34876">
        <w:rPr>
          <w:rFonts w:ascii="Arial" w:eastAsia="標楷體" w:hAnsi="Arial" w:cs="Arial"/>
          <w:b/>
          <w:bCs/>
          <w:u w:val="single"/>
        </w:rPr>
        <w:t>日</w:t>
      </w:r>
      <w:r w:rsidR="00024DDC" w:rsidRPr="00A34876">
        <w:rPr>
          <w:rFonts w:ascii="Arial" w:eastAsia="標楷體" w:hAnsi="Arial" w:cs="Arial"/>
          <w:b/>
          <w:bCs/>
          <w:u w:val="single"/>
        </w:rPr>
        <w:t>(</w:t>
      </w:r>
      <w:r w:rsidR="00024DDC" w:rsidRPr="00A34876">
        <w:rPr>
          <w:rFonts w:ascii="Arial" w:eastAsia="標楷體" w:hAnsi="Arial" w:cs="Arial"/>
          <w:b/>
          <w:bCs/>
          <w:u w:val="single"/>
        </w:rPr>
        <w:t>含</w:t>
      </w:r>
      <w:r w:rsidR="00024DDC" w:rsidRPr="00A34876">
        <w:rPr>
          <w:rFonts w:ascii="Arial" w:eastAsia="標楷體" w:hAnsi="Arial" w:cs="Arial"/>
          <w:b/>
          <w:bCs/>
          <w:u w:val="single"/>
        </w:rPr>
        <w:t>)</w:t>
      </w:r>
      <w:r w:rsidR="00024DDC" w:rsidRPr="00A34876">
        <w:rPr>
          <w:rFonts w:ascii="Arial" w:eastAsia="標楷體" w:hAnsi="Arial" w:cs="Arial"/>
          <w:b/>
          <w:bCs/>
          <w:u w:val="single"/>
        </w:rPr>
        <w:t>前</w:t>
      </w:r>
      <w:r w:rsidR="00D42094" w:rsidRPr="00A34876">
        <w:rPr>
          <w:rFonts w:ascii="Arial" w:eastAsia="標楷體" w:hAnsi="Arial" w:cs="Arial" w:hint="eastAsia"/>
        </w:rPr>
        <w:t>，依網頁說明填妥基本資料並上傳</w:t>
      </w:r>
      <w:r w:rsidR="00186034" w:rsidRPr="00A34876">
        <w:rPr>
          <w:rFonts w:ascii="Arial" w:eastAsia="標楷體" w:hAnsi="Arial" w:cs="Arial" w:hint="eastAsia"/>
        </w:rPr>
        <w:t>報名證明文件</w:t>
      </w:r>
      <w:r w:rsidR="00D42094" w:rsidRPr="00A34876">
        <w:rPr>
          <w:rFonts w:ascii="Arial" w:eastAsia="標楷體" w:hAnsi="Arial" w:cs="Arial" w:hint="eastAsia"/>
        </w:rPr>
        <w:t>。未於指定期限內完成上傳者，視同未完成報名程序，並取消應試資格。符合資格條件者，得先行報考，惟主辦單位保有書審准駁之權利，得視實際報名狀況，依招募需求擇優參加第二試</w:t>
      </w:r>
      <w:r w:rsidR="00D42094" w:rsidRPr="00A34876">
        <w:rPr>
          <w:rFonts w:ascii="Arial" w:eastAsia="標楷體" w:hAnsi="Arial" w:cs="Arial" w:hint="eastAsia"/>
        </w:rPr>
        <w:t>(</w:t>
      </w:r>
      <w:r w:rsidR="00D42094" w:rsidRPr="00A34876">
        <w:rPr>
          <w:rFonts w:ascii="Arial" w:eastAsia="標楷體" w:hAnsi="Arial" w:cs="Arial" w:hint="eastAsia"/>
        </w:rPr>
        <w:t>口試</w:t>
      </w:r>
      <w:r w:rsidR="00D42094" w:rsidRPr="00A34876">
        <w:rPr>
          <w:rFonts w:ascii="Arial" w:eastAsia="標楷體" w:hAnsi="Arial" w:cs="Arial" w:hint="eastAsia"/>
        </w:rPr>
        <w:t>)</w:t>
      </w:r>
      <w:r w:rsidR="00D42094" w:rsidRPr="00A34876">
        <w:rPr>
          <w:rFonts w:ascii="Arial" w:eastAsia="標楷體" w:hAnsi="Arial" w:cs="Arial" w:hint="eastAsia"/>
        </w:rPr>
        <w:t>；報考者須通過書面審查後，始得參加第二試</w:t>
      </w:r>
      <w:r w:rsidR="00D42094" w:rsidRPr="00A34876">
        <w:rPr>
          <w:rFonts w:ascii="Arial" w:eastAsia="標楷體" w:hAnsi="Arial" w:cs="Arial" w:hint="eastAsia"/>
        </w:rPr>
        <w:t>(</w:t>
      </w:r>
      <w:r w:rsidR="00D42094" w:rsidRPr="00A34876">
        <w:rPr>
          <w:rFonts w:ascii="Arial" w:eastAsia="標楷體" w:hAnsi="Arial" w:cs="Arial" w:hint="eastAsia"/>
        </w:rPr>
        <w:t>口試</w:t>
      </w:r>
      <w:r w:rsidR="00D42094" w:rsidRPr="00A34876">
        <w:rPr>
          <w:rFonts w:ascii="Arial" w:eastAsia="標楷體" w:hAnsi="Arial" w:cs="Arial" w:hint="eastAsia"/>
        </w:rPr>
        <w:t>)</w:t>
      </w:r>
      <w:r w:rsidR="00D42094" w:rsidRPr="00A34876">
        <w:rPr>
          <w:rFonts w:ascii="Arial" w:eastAsia="標楷體" w:hAnsi="Arial" w:cs="Arial" w:hint="eastAsia"/>
        </w:rPr>
        <w:t>。</w:t>
      </w:r>
    </w:p>
    <w:p w14:paraId="2CFC6864" w14:textId="779F267D" w:rsidR="00843D03" w:rsidRPr="00A34876" w:rsidRDefault="008162E2" w:rsidP="00BD62F9">
      <w:pPr>
        <w:pStyle w:val="af7"/>
        <w:snapToGrid w:val="0"/>
        <w:spacing w:line="400" w:lineRule="exact"/>
        <w:ind w:leftChars="0" w:left="216" w:hangingChars="90" w:hanging="216"/>
        <w:contextualSpacing/>
        <w:jc w:val="both"/>
        <w:rPr>
          <w:rFonts w:ascii="Arial" w:eastAsia="標楷體" w:hAnsi="Arial" w:cs="Arial"/>
        </w:rPr>
      </w:pPr>
      <w:r w:rsidRPr="00A34876">
        <w:rPr>
          <w:rFonts w:ascii="Arial" w:eastAsia="標楷體" w:hAnsi="Arial" w:cs="Arial" w:hint="eastAsia"/>
        </w:rPr>
        <w:t>8</w:t>
      </w:r>
      <w:r w:rsidR="00843D03" w:rsidRPr="00A34876">
        <w:rPr>
          <w:rFonts w:ascii="Arial" w:eastAsia="標楷體" w:hAnsi="Arial" w:cs="Arial"/>
        </w:rPr>
        <w:t>.</w:t>
      </w:r>
      <w:r w:rsidR="00823F29" w:rsidRPr="00A34876">
        <w:rPr>
          <w:rFonts w:ascii="Arial" w:eastAsia="標楷體" w:hAnsi="Arial" w:cs="Arial" w:hint="eastAsia"/>
          <w:b/>
          <w:u w:val="single"/>
        </w:rPr>
        <w:t>報名「筆試測驗」甄選類別者</w:t>
      </w:r>
      <w:r w:rsidR="00823F29" w:rsidRPr="00A34876">
        <w:rPr>
          <w:rFonts w:ascii="Arial" w:eastAsia="標楷體" w:hAnsi="Arial" w:cs="Arial" w:hint="eastAsia"/>
        </w:rPr>
        <w:t>，</w:t>
      </w:r>
      <w:r w:rsidR="00843D03" w:rsidRPr="00A34876">
        <w:rPr>
          <w:rFonts w:ascii="Arial" w:eastAsia="標楷體" w:hAnsi="Arial" w:cs="Arial"/>
        </w:rPr>
        <w:t>應考人依各報考</w:t>
      </w:r>
      <w:r w:rsidR="0000668C" w:rsidRPr="00A34876">
        <w:rPr>
          <w:rFonts w:ascii="Arial" w:eastAsia="標楷體" w:hAnsi="Arial" w:cs="Arial"/>
        </w:rPr>
        <w:t>甄選</w:t>
      </w:r>
      <w:r w:rsidR="00843D03" w:rsidRPr="00A34876">
        <w:rPr>
          <w:rFonts w:ascii="Arial" w:eastAsia="標楷體" w:hAnsi="Arial" w:cs="Arial"/>
        </w:rPr>
        <w:t>類別，符合簡章資格條件者</w:t>
      </w:r>
      <w:r w:rsidR="00843D03" w:rsidRPr="00A34876">
        <w:rPr>
          <w:rFonts w:ascii="Arial" w:eastAsia="標楷體" w:hAnsi="Arial" w:cs="Arial"/>
        </w:rPr>
        <w:t>(</w:t>
      </w:r>
      <w:r w:rsidR="00843D03" w:rsidRPr="00A34876">
        <w:rPr>
          <w:rFonts w:ascii="Arial" w:eastAsia="標楷體" w:hAnsi="Arial" w:cs="Arial"/>
        </w:rPr>
        <w:t>相關資格條件如有任何疑義，請於報名截止前具名向主辦單位確認；未經確認，有關資格條件以主辦單位認定為主</w:t>
      </w:r>
      <w:r w:rsidR="00843D03" w:rsidRPr="00A34876">
        <w:rPr>
          <w:rFonts w:ascii="Arial" w:eastAsia="標楷體" w:hAnsi="Arial" w:cs="Arial"/>
        </w:rPr>
        <w:t>)</w:t>
      </w:r>
      <w:r w:rsidR="00843D03" w:rsidRPr="00A34876">
        <w:rPr>
          <w:rFonts w:ascii="Arial" w:eastAsia="標楷體" w:hAnsi="Arial" w:cs="Arial"/>
        </w:rPr>
        <w:t>，得先行報考；報考者須通過第一試</w:t>
      </w:r>
      <w:r w:rsidR="00843D03" w:rsidRPr="00A34876">
        <w:rPr>
          <w:rFonts w:ascii="Arial" w:eastAsia="標楷體" w:hAnsi="Arial" w:cs="Arial"/>
        </w:rPr>
        <w:t>(</w:t>
      </w:r>
      <w:r w:rsidR="00843D03" w:rsidRPr="00A34876">
        <w:rPr>
          <w:rFonts w:ascii="Arial" w:eastAsia="標楷體" w:hAnsi="Arial" w:cs="Arial"/>
        </w:rPr>
        <w:t>筆試</w:t>
      </w:r>
      <w:r w:rsidR="00843D03" w:rsidRPr="00A34876">
        <w:rPr>
          <w:rFonts w:ascii="Arial" w:eastAsia="標楷體" w:hAnsi="Arial" w:cs="Arial"/>
        </w:rPr>
        <w:t>)</w:t>
      </w:r>
      <w:r w:rsidR="00843D03" w:rsidRPr="00A34876">
        <w:rPr>
          <w:rFonts w:ascii="Arial" w:eastAsia="標楷體" w:hAnsi="Arial" w:cs="Arial"/>
        </w:rPr>
        <w:t>後，始得參加第二試</w:t>
      </w:r>
      <w:r w:rsidR="00843D03" w:rsidRPr="00A34876">
        <w:rPr>
          <w:rFonts w:ascii="Arial" w:eastAsia="標楷體" w:hAnsi="Arial" w:cs="Arial"/>
        </w:rPr>
        <w:t>(</w:t>
      </w:r>
      <w:r w:rsidR="00522377" w:rsidRPr="00A34876">
        <w:rPr>
          <w:rFonts w:ascii="Arial" w:eastAsia="標楷體" w:hAnsi="Arial" w:cs="Arial"/>
        </w:rPr>
        <w:t>口試</w:t>
      </w:r>
      <w:r w:rsidR="00843D03" w:rsidRPr="00A34876">
        <w:rPr>
          <w:rFonts w:ascii="Arial" w:eastAsia="標楷體" w:hAnsi="Arial" w:cs="Arial"/>
        </w:rPr>
        <w:t>)</w:t>
      </w:r>
      <w:r w:rsidR="00843D03" w:rsidRPr="00A34876">
        <w:rPr>
          <w:rFonts w:ascii="Arial" w:eastAsia="標楷體" w:hAnsi="Arial" w:cs="Arial"/>
        </w:rPr>
        <w:t>。</w:t>
      </w:r>
      <w:r w:rsidR="00B90D7C" w:rsidRPr="00A34876">
        <w:rPr>
          <w:rFonts w:ascii="Arial" w:eastAsia="標楷體" w:hAnsi="Arial" w:cs="Arial"/>
        </w:rPr>
        <w:br/>
      </w:r>
      <w:r w:rsidR="00843D03" w:rsidRPr="00A34876">
        <w:rPr>
          <w:rFonts w:ascii="Arial" w:eastAsia="標楷體" w:hAnsi="Arial" w:cs="Arial"/>
          <w:spacing w:val="4"/>
        </w:rPr>
        <w:t>通知參加第二試</w:t>
      </w:r>
      <w:r w:rsidR="00843D03" w:rsidRPr="00A34876">
        <w:rPr>
          <w:rFonts w:ascii="Arial" w:eastAsia="標楷體" w:hAnsi="Arial" w:cs="Arial"/>
          <w:spacing w:val="4"/>
        </w:rPr>
        <w:t>(</w:t>
      </w:r>
      <w:r w:rsidR="00522377" w:rsidRPr="00A34876">
        <w:rPr>
          <w:rFonts w:ascii="Arial" w:eastAsia="標楷體" w:hAnsi="Arial" w:cs="Arial"/>
          <w:spacing w:val="4"/>
        </w:rPr>
        <w:t>口試</w:t>
      </w:r>
      <w:r w:rsidR="00843D03" w:rsidRPr="00A34876">
        <w:rPr>
          <w:rFonts w:ascii="Arial" w:eastAsia="標楷體" w:hAnsi="Arial" w:cs="Arial"/>
          <w:spacing w:val="4"/>
        </w:rPr>
        <w:t>)</w:t>
      </w:r>
      <w:r w:rsidR="00843D03" w:rsidRPr="00A34876">
        <w:rPr>
          <w:rFonts w:ascii="Arial" w:eastAsia="標楷體" w:hAnsi="Arial" w:cs="Arial"/>
          <w:spacing w:val="4"/>
        </w:rPr>
        <w:t>者，於第二試</w:t>
      </w:r>
      <w:r w:rsidR="00843D03" w:rsidRPr="00A34876">
        <w:rPr>
          <w:rFonts w:ascii="Arial" w:eastAsia="標楷體" w:hAnsi="Arial" w:cs="Arial"/>
          <w:spacing w:val="4"/>
        </w:rPr>
        <w:t>(</w:t>
      </w:r>
      <w:r w:rsidR="00522377" w:rsidRPr="00A34876">
        <w:rPr>
          <w:rFonts w:ascii="Arial" w:eastAsia="標楷體" w:hAnsi="Arial" w:cs="Arial"/>
          <w:spacing w:val="4"/>
        </w:rPr>
        <w:t>口試</w:t>
      </w:r>
      <w:r w:rsidR="00843D03" w:rsidRPr="00A34876">
        <w:rPr>
          <w:rFonts w:ascii="Arial" w:eastAsia="標楷體" w:hAnsi="Arial" w:cs="Arial"/>
          <w:spacing w:val="4"/>
        </w:rPr>
        <w:t>)</w:t>
      </w:r>
      <w:r w:rsidR="00843D03" w:rsidRPr="00A34876">
        <w:rPr>
          <w:rFonts w:ascii="Arial" w:eastAsia="標楷體" w:hAnsi="Arial" w:cs="Arial"/>
          <w:spacing w:val="4"/>
        </w:rPr>
        <w:t>報到時須繳驗相關證明文件</w:t>
      </w:r>
      <w:r w:rsidR="00843D03" w:rsidRPr="00A34876">
        <w:rPr>
          <w:rFonts w:ascii="Arial" w:eastAsia="標楷體" w:hAnsi="Arial" w:cs="Arial"/>
          <w:spacing w:val="4"/>
        </w:rPr>
        <w:t>(</w:t>
      </w:r>
      <w:r w:rsidR="00E30C44" w:rsidRPr="00A34876">
        <w:rPr>
          <w:rFonts w:ascii="Arial" w:eastAsia="標楷體" w:hAnsi="Arial" w:cs="Arial"/>
          <w:spacing w:val="4"/>
        </w:rPr>
        <w:t>詳見本簡章第</w:t>
      </w:r>
      <w:r w:rsidR="00E30C44" w:rsidRPr="00A34876">
        <w:rPr>
          <w:rFonts w:ascii="Arial" w:eastAsia="標楷體" w:hAnsi="Arial" w:cs="Arial" w:hint="eastAsia"/>
          <w:spacing w:val="4"/>
        </w:rPr>
        <w:t>肆</w:t>
      </w:r>
      <w:r w:rsidR="00E30C44" w:rsidRPr="00A34876">
        <w:rPr>
          <w:rFonts w:ascii="Arial" w:eastAsia="標楷體" w:hAnsi="Arial" w:cs="Arial"/>
          <w:spacing w:val="4"/>
        </w:rPr>
        <w:t>點第</w:t>
      </w:r>
      <w:r w:rsidR="00AD10D0" w:rsidRPr="00A34876">
        <w:rPr>
          <w:rFonts w:ascii="Arial" w:eastAsia="標楷體" w:hAnsi="Arial" w:cs="Arial" w:hint="eastAsia"/>
          <w:spacing w:val="4"/>
        </w:rPr>
        <w:t>二</w:t>
      </w:r>
      <w:r w:rsidR="00843D03" w:rsidRPr="00A34876">
        <w:rPr>
          <w:rFonts w:ascii="Arial" w:eastAsia="標楷體" w:hAnsi="Arial" w:cs="Arial"/>
          <w:spacing w:val="4"/>
        </w:rPr>
        <w:t>項</w:t>
      </w:r>
      <w:r w:rsidR="00843D03" w:rsidRPr="00A34876">
        <w:rPr>
          <w:rFonts w:ascii="Arial" w:eastAsia="標楷體" w:hAnsi="Arial" w:cs="Arial"/>
          <w:spacing w:val="4"/>
        </w:rPr>
        <w:t>)</w:t>
      </w:r>
      <w:r w:rsidR="00843D03" w:rsidRPr="00A34876">
        <w:rPr>
          <w:rFonts w:ascii="Arial" w:eastAsia="標楷體" w:hAnsi="Arial" w:cs="Arial"/>
          <w:spacing w:val="4"/>
        </w:rPr>
        <w:t>，核驗相關資格條件通過後始可應試。</w:t>
      </w:r>
    </w:p>
    <w:p w14:paraId="28D8951E" w14:textId="17F3C185" w:rsidR="008F1E81" w:rsidRPr="00A34876" w:rsidRDefault="008162E2" w:rsidP="008F1E81">
      <w:pPr>
        <w:pStyle w:val="af7"/>
        <w:snapToGrid w:val="0"/>
        <w:spacing w:line="400" w:lineRule="exact"/>
        <w:ind w:leftChars="0" w:left="216" w:hangingChars="90" w:hanging="216"/>
        <w:contextualSpacing/>
        <w:jc w:val="both"/>
        <w:rPr>
          <w:rFonts w:ascii="Arial" w:eastAsia="標楷體" w:hAnsi="Arial" w:cs="Arial"/>
          <w:b/>
        </w:rPr>
      </w:pPr>
      <w:r w:rsidRPr="00A34876">
        <w:rPr>
          <w:rFonts w:ascii="Arial" w:eastAsia="標楷體" w:hAnsi="Arial" w:cs="Arial" w:hint="eastAsia"/>
          <w:b/>
        </w:rPr>
        <w:t>9</w:t>
      </w:r>
      <w:r w:rsidR="00843D03" w:rsidRPr="00A34876">
        <w:rPr>
          <w:rFonts w:ascii="Arial" w:eastAsia="標楷體" w:hAnsi="Arial" w:cs="Arial"/>
          <w:b/>
        </w:rPr>
        <w:t>.</w:t>
      </w:r>
      <w:r w:rsidR="008F1E81" w:rsidRPr="00A34876">
        <w:rPr>
          <w:rFonts w:ascii="Arial" w:eastAsia="標楷體" w:hAnsi="Arial" w:cs="Arial" w:hint="eastAsia"/>
          <w:b/>
        </w:rPr>
        <w:t>本項甄選應試資格係採甄選報名後審查，應考人所繳交各種證件影本及資料如有資格不符、偽造、變造或其他不實情事，應考人應負法律責任。於甄選期間發現者除扣留其所繳證明文件外，並拒絕其進場應試；於甄選完畢後榜示前發現者，不予錄取；榜示後發現者不予進用；進用後發現者，無條件同意終止勞動契約。</w:t>
      </w:r>
    </w:p>
    <w:p w14:paraId="1A171C14" w14:textId="3CD0945D" w:rsidR="00334768" w:rsidRPr="00A34876" w:rsidRDefault="00334768" w:rsidP="008F1E81">
      <w:pPr>
        <w:pStyle w:val="af7"/>
        <w:snapToGrid w:val="0"/>
        <w:spacing w:line="400" w:lineRule="exact"/>
        <w:ind w:left="696" w:hangingChars="90" w:hanging="216"/>
        <w:contextualSpacing/>
        <w:jc w:val="both"/>
        <w:rPr>
          <w:rFonts w:ascii="Arial" w:eastAsia="標楷體" w:hAnsi="Arial"/>
          <w:b/>
          <w:sz w:val="28"/>
          <w:lang w:val="x-none" w:eastAsia="x-none"/>
        </w:rPr>
      </w:pPr>
      <w:r w:rsidRPr="00A34876">
        <w:br w:type="page"/>
      </w:r>
    </w:p>
    <w:p w14:paraId="569C63CE" w14:textId="7D2BF306" w:rsidR="00EC70B5" w:rsidRPr="00A34876" w:rsidRDefault="00EA15BC" w:rsidP="00264CB2">
      <w:pPr>
        <w:pStyle w:val="001"/>
        <w:spacing w:beforeLines="0" w:before="0" w:line="500" w:lineRule="exact"/>
      </w:pPr>
      <w:r w:rsidRPr="00A34876">
        <w:t>貳、甄</w:t>
      </w:r>
      <w:r w:rsidRPr="00A34876">
        <w:rPr>
          <w:rFonts w:hint="eastAsia"/>
        </w:rPr>
        <w:t>選</w:t>
      </w:r>
      <w:r w:rsidR="00EC70B5" w:rsidRPr="00A34876">
        <w:t>方式</w:t>
      </w:r>
    </w:p>
    <w:p w14:paraId="48ADB00D" w14:textId="1F363BF0" w:rsidR="00EC70B5" w:rsidRPr="00A34876" w:rsidRDefault="00EA15BC" w:rsidP="00E24062">
      <w:pPr>
        <w:snapToGrid w:val="0"/>
        <w:spacing w:line="380" w:lineRule="exact"/>
        <w:ind w:left="173" w:hangingChars="72" w:hanging="173"/>
        <w:rPr>
          <w:rFonts w:ascii="Arial" w:eastAsia="標楷體" w:hAnsi="Arial" w:cs="Arial"/>
          <w:b/>
          <w:bCs/>
        </w:rPr>
      </w:pPr>
      <w:r w:rsidRPr="00A34876">
        <w:rPr>
          <w:rFonts w:ascii="Arial" w:eastAsia="標楷體" w:hAnsi="Arial" w:cs="Arial"/>
        </w:rPr>
        <w:t>甄選</w:t>
      </w:r>
      <w:r w:rsidR="00EC70B5" w:rsidRPr="00A34876">
        <w:rPr>
          <w:rFonts w:ascii="Arial" w:eastAsia="標楷體" w:hAnsi="Arial" w:cs="Arial"/>
        </w:rPr>
        <w:t>分二試舉行</w:t>
      </w:r>
      <w:r w:rsidR="00E476EC" w:rsidRPr="00A34876">
        <w:rPr>
          <w:rFonts w:ascii="Arial" w:eastAsia="標楷體" w:hAnsi="Arial" w:cs="Arial"/>
        </w:rPr>
        <w:t>：</w:t>
      </w:r>
    </w:p>
    <w:p w14:paraId="4A47B0DF" w14:textId="6C00A16A" w:rsidR="00EC70B5" w:rsidRPr="00A34876" w:rsidRDefault="00F0009F" w:rsidP="00E24062">
      <w:pPr>
        <w:tabs>
          <w:tab w:val="left" w:pos="1134"/>
        </w:tabs>
        <w:snapToGrid w:val="0"/>
        <w:spacing w:line="380" w:lineRule="exact"/>
        <w:ind w:leftChars="110" w:left="756" w:hangingChars="205" w:hanging="492"/>
        <w:rPr>
          <w:rFonts w:ascii="Arial" w:eastAsia="標楷體" w:hAnsi="Arial" w:cs="Arial"/>
        </w:rPr>
      </w:pPr>
      <w:r w:rsidRPr="00A34876">
        <w:rPr>
          <w:rFonts w:ascii="Arial" w:eastAsia="標楷體" w:hAnsi="Arial" w:cs="Arial"/>
        </w:rPr>
        <w:t>一、</w:t>
      </w:r>
      <w:r w:rsidR="00EC70B5" w:rsidRPr="00A34876">
        <w:rPr>
          <w:rFonts w:ascii="Arial" w:eastAsia="標楷體" w:hAnsi="Arial" w:cs="Arial"/>
        </w:rPr>
        <w:t>第一試</w:t>
      </w:r>
      <w:r w:rsidR="001213E2" w:rsidRPr="00A34876">
        <w:rPr>
          <w:rFonts w:ascii="Arial" w:eastAsia="標楷體" w:hAnsi="Arial" w:cs="Arial"/>
        </w:rPr>
        <w:t>(</w:t>
      </w:r>
      <w:r w:rsidR="001213E2" w:rsidRPr="00A34876">
        <w:rPr>
          <w:rFonts w:ascii="Arial" w:eastAsia="標楷體" w:hAnsi="Arial" w:cs="Arial"/>
        </w:rPr>
        <w:t>筆試</w:t>
      </w:r>
      <w:r w:rsidR="00FA1B67" w:rsidRPr="00A34876">
        <w:rPr>
          <w:rFonts w:ascii="Arial" w:eastAsia="標楷體" w:hAnsi="Arial" w:cs="Arial"/>
        </w:rPr>
        <w:t>/</w:t>
      </w:r>
      <w:r w:rsidR="00FA1B67" w:rsidRPr="00A34876">
        <w:rPr>
          <w:rFonts w:ascii="Arial" w:eastAsia="標楷體" w:hAnsi="Arial" w:cs="Arial"/>
        </w:rPr>
        <w:t>書面審查</w:t>
      </w:r>
      <w:r w:rsidR="001213E2" w:rsidRPr="00A34876">
        <w:rPr>
          <w:rFonts w:ascii="Arial" w:eastAsia="標楷體" w:hAnsi="Arial" w:cs="Arial"/>
        </w:rPr>
        <w:t>)</w:t>
      </w:r>
      <w:r w:rsidR="00E476EC" w:rsidRPr="00A34876">
        <w:rPr>
          <w:rFonts w:ascii="Arial" w:eastAsia="標楷體" w:hAnsi="Arial" w:cs="Arial"/>
        </w:rPr>
        <w:t>：</w:t>
      </w:r>
      <w:r w:rsidR="00EC70B5" w:rsidRPr="00A34876">
        <w:rPr>
          <w:rFonts w:ascii="Arial" w:eastAsia="標楷體" w:hAnsi="Arial" w:cs="Arial"/>
        </w:rPr>
        <w:t>請參閱</w:t>
      </w:r>
      <w:r w:rsidR="00A55A05" w:rsidRPr="00A34876">
        <w:rPr>
          <w:rFonts w:ascii="Arial" w:eastAsia="標楷體" w:hAnsi="Arial" w:cs="Arial"/>
        </w:rPr>
        <w:t>第</w:t>
      </w:r>
      <w:r w:rsidR="00A55A05" w:rsidRPr="00A34876">
        <w:rPr>
          <w:rFonts w:ascii="Arial" w:eastAsia="標楷體" w:hAnsi="Arial" w:cs="Arial"/>
        </w:rPr>
        <w:t>2</w:t>
      </w:r>
      <w:r w:rsidR="00FA1B67" w:rsidRPr="00A34876">
        <w:rPr>
          <w:rFonts w:ascii="Arial" w:eastAsia="標楷體" w:hAnsi="Arial" w:cs="Arial"/>
        </w:rPr>
        <w:t>-</w:t>
      </w:r>
      <w:r w:rsidR="00E5196D" w:rsidRPr="00A34876">
        <w:rPr>
          <w:rFonts w:ascii="Arial" w:eastAsia="標楷體" w:hAnsi="Arial" w:cs="Arial"/>
        </w:rPr>
        <w:t>1</w:t>
      </w:r>
      <w:r w:rsidR="00851404" w:rsidRPr="00A34876">
        <w:rPr>
          <w:rFonts w:ascii="Arial" w:eastAsia="標楷體" w:hAnsi="Arial" w:cs="Arial"/>
        </w:rPr>
        <w:t>0</w:t>
      </w:r>
      <w:r w:rsidR="00C32835" w:rsidRPr="00A34876">
        <w:rPr>
          <w:rFonts w:ascii="Arial" w:eastAsia="標楷體" w:hAnsi="Arial" w:cs="Arial"/>
        </w:rPr>
        <w:t>頁</w:t>
      </w:r>
      <w:r w:rsidR="00E476EC" w:rsidRPr="00A34876">
        <w:rPr>
          <w:rFonts w:ascii="Arial" w:eastAsia="標楷體" w:hAnsi="Arial" w:cs="Arial"/>
        </w:rPr>
        <w:t>之「甄選方式」說明</w:t>
      </w:r>
      <w:r w:rsidR="008C053B" w:rsidRPr="00A34876">
        <w:rPr>
          <w:rFonts w:ascii="Arial" w:eastAsia="標楷體" w:hAnsi="Arial" w:cs="Arial"/>
        </w:rPr>
        <w:t>。</w:t>
      </w:r>
    </w:p>
    <w:p w14:paraId="3B594629" w14:textId="77777777" w:rsidR="00FA1B67" w:rsidRPr="00A34876" w:rsidRDefault="00F0009F" w:rsidP="00E24062">
      <w:pPr>
        <w:tabs>
          <w:tab w:val="left" w:pos="1134"/>
        </w:tabs>
        <w:snapToGrid w:val="0"/>
        <w:spacing w:line="380" w:lineRule="exact"/>
        <w:ind w:leftChars="110" w:left="756" w:hangingChars="205" w:hanging="492"/>
        <w:rPr>
          <w:rFonts w:ascii="Arial" w:eastAsia="標楷體" w:hAnsi="Arial" w:cs="Arial"/>
        </w:rPr>
      </w:pPr>
      <w:r w:rsidRPr="00A34876">
        <w:rPr>
          <w:rFonts w:ascii="Arial" w:eastAsia="標楷體" w:hAnsi="Arial" w:cs="Arial"/>
        </w:rPr>
        <w:t>二、</w:t>
      </w:r>
      <w:r w:rsidR="00EC70B5" w:rsidRPr="00A34876">
        <w:rPr>
          <w:rFonts w:ascii="Arial" w:eastAsia="標楷體" w:hAnsi="Arial" w:cs="Arial"/>
        </w:rPr>
        <w:t>第二試</w:t>
      </w:r>
      <w:r w:rsidR="001213E2" w:rsidRPr="00A34876">
        <w:rPr>
          <w:rFonts w:ascii="Arial" w:eastAsia="標楷體" w:hAnsi="Arial" w:cs="Arial"/>
        </w:rPr>
        <w:t>(</w:t>
      </w:r>
      <w:r w:rsidR="00522377" w:rsidRPr="00A34876">
        <w:rPr>
          <w:rFonts w:ascii="Arial" w:eastAsia="標楷體" w:hAnsi="Arial" w:cs="Arial"/>
        </w:rPr>
        <w:t>口試</w:t>
      </w:r>
      <w:r w:rsidR="001213E2" w:rsidRPr="00A34876">
        <w:rPr>
          <w:rFonts w:ascii="Arial" w:eastAsia="標楷體" w:hAnsi="Arial" w:cs="Arial"/>
        </w:rPr>
        <w:t>)</w:t>
      </w:r>
      <w:r w:rsidR="00E476EC" w:rsidRPr="00A34876">
        <w:rPr>
          <w:rFonts w:ascii="Arial" w:eastAsia="標楷體" w:hAnsi="Arial" w:cs="Arial"/>
        </w:rPr>
        <w:t>：</w:t>
      </w:r>
    </w:p>
    <w:p w14:paraId="458623E8" w14:textId="4F1DB682" w:rsidR="007355F5" w:rsidRPr="00A34876" w:rsidRDefault="000556AF" w:rsidP="00E24062">
      <w:pPr>
        <w:snapToGrid w:val="0"/>
        <w:spacing w:line="380" w:lineRule="exact"/>
        <w:ind w:leftChars="209" w:left="905" w:hangingChars="168" w:hanging="403"/>
        <w:rPr>
          <w:rFonts w:ascii="Arial" w:eastAsia="標楷體" w:hAnsi="Arial" w:cs="Arial"/>
          <w:spacing w:val="6"/>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spacing w:val="6"/>
        </w:rPr>
        <w:t>筆試測驗甄選類別：依應試人員第一試</w:t>
      </w:r>
      <w:r w:rsidRPr="00A34876">
        <w:rPr>
          <w:rFonts w:ascii="Arial" w:eastAsia="標楷體" w:hAnsi="Arial" w:cs="Arial"/>
          <w:spacing w:val="6"/>
        </w:rPr>
        <w:t>(</w:t>
      </w:r>
      <w:r w:rsidRPr="00A34876">
        <w:rPr>
          <w:rFonts w:ascii="Arial" w:eastAsia="標楷體" w:hAnsi="Arial" w:cs="Arial"/>
          <w:spacing w:val="6"/>
        </w:rPr>
        <w:t>筆試</w:t>
      </w:r>
      <w:r w:rsidRPr="00A34876">
        <w:rPr>
          <w:rFonts w:ascii="Arial" w:eastAsia="標楷體" w:hAnsi="Arial" w:cs="Arial"/>
          <w:spacing w:val="6"/>
        </w:rPr>
        <w:t>)</w:t>
      </w:r>
      <w:r w:rsidRPr="00A34876">
        <w:rPr>
          <w:rFonts w:ascii="Arial" w:eastAsia="標楷體" w:hAnsi="Arial" w:cs="Arial"/>
          <w:spacing w:val="6"/>
        </w:rPr>
        <w:t>成績分數高低，擇優通知各甄選類別</w:t>
      </w:r>
      <w:r w:rsidR="00522377" w:rsidRPr="00A34876">
        <w:rPr>
          <w:rFonts w:ascii="Arial" w:eastAsia="標楷體" w:hAnsi="Arial" w:cs="Arial"/>
          <w:spacing w:val="6"/>
        </w:rPr>
        <w:t>口試</w:t>
      </w:r>
      <w:r w:rsidRPr="00A34876">
        <w:rPr>
          <w:rFonts w:ascii="Arial" w:eastAsia="標楷體" w:hAnsi="Arial" w:cs="Arial"/>
          <w:spacing w:val="6"/>
        </w:rPr>
        <w:t>名額參加第二試</w:t>
      </w:r>
      <w:r w:rsidRPr="00A34876">
        <w:rPr>
          <w:rFonts w:ascii="Arial" w:eastAsia="標楷體" w:hAnsi="Arial" w:cs="Arial"/>
          <w:spacing w:val="6"/>
        </w:rPr>
        <w:t>(</w:t>
      </w:r>
      <w:r w:rsidR="00522377" w:rsidRPr="00A34876">
        <w:rPr>
          <w:rFonts w:ascii="Arial" w:eastAsia="標楷體" w:hAnsi="Arial" w:cs="Arial"/>
          <w:spacing w:val="6"/>
        </w:rPr>
        <w:t>口試</w:t>
      </w:r>
      <w:r w:rsidRPr="00A34876">
        <w:rPr>
          <w:rFonts w:ascii="Arial" w:eastAsia="標楷體" w:hAnsi="Arial" w:cs="Arial"/>
          <w:spacing w:val="6"/>
        </w:rPr>
        <w:t>)</w:t>
      </w:r>
      <w:r w:rsidRPr="00A34876">
        <w:rPr>
          <w:rFonts w:ascii="Arial" w:eastAsia="標楷體" w:hAnsi="Arial" w:cs="Arial"/>
          <w:spacing w:val="6"/>
        </w:rPr>
        <w:t>，</w:t>
      </w:r>
      <w:r w:rsidR="007355F5" w:rsidRPr="00A34876">
        <w:rPr>
          <w:rFonts w:ascii="Arial" w:eastAsia="標楷體" w:hAnsi="Arial" w:cs="Arial" w:hint="eastAsia"/>
          <w:spacing w:val="6"/>
        </w:rPr>
        <w:t>如有以下情形，不得參加第二試</w:t>
      </w:r>
      <w:r w:rsidR="007355F5" w:rsidRPr="00A34876">
        <w:rPr>
          <w:rFonts w:ascii="Arial" w:eastAsia="標楷體" w:hAnsi="Arial" w:cs="Arial" w:hint="eastAsia"/>
          <w:spacing w:val="6"/>
        </w:rPr>
        <w:t>(</w:t>
      </w:r>
      <w:r w:rsidR="007355F5" w:rsidRPr="00A34876">
        <w:rPr>
          <w:rFonts w:ascii="Arial" w:eastAsia="標楷體" w:hAnsi="Arial" w:cs="Arial" w:hint="eastAsia"/>
          <w:spacing w:val="6"/>
        </w:rPr>
        <w:t>口試</w:t>
      </w:r>
      <w:r w:rsidR="007355F5" w:rsidRPr="00A34876">
        <w:rPr>
          <w:rFonts w:ascii="Arial" w:eastAsia="標楷體" w:hAnsi="Arial" w:cs="Arial" w:hint="eastAsia"/>
          <w:spacing w:val="6"/>
        </w:rPr>
        <w:t>)</w:t>
      </w:r>
      <w:r w:rsidR="007355F5" w:rsidRPr="00A34876">
        <w:rPr>
          <w:rFonts w:ascii="Arial" w:eastAsia="標楷體" w:hAnsi="Arial" w:cs="Arial" w:hint="eastAsia"/>
          <w:spacing w:val="6"/>
        </w:rPr>
        <w:t>：</w:t>
      </w:r>
    </w:p>
    <w:p w14:paraId="05A5A6F8" w14:textId="77777777" w:rsidR="007355F5" w:rsidRPr="00A34876" w:rsidRDefault="007355F5" w:rsidP="00E24062">
      <w:pPr>
        <w:snapToGrid w:val="0"/>
        <w:spacing w:line="380" w:lineRule="exact"/>
        <w:ind w:leftChars="390" w:left="1275" w:hangingChars="138" w:hanging="339"/>
        <w:rPr>
          <w:rFonts w:ascii="Arial" w:eastAsia="標楷體" w:hAnsi="Arial" w:cs="Arial"/>
          <w:spacing w:val="6"/>
        </w:rPr>
      </w:pPr>
      <w:r w:rsidRPr="00A34876">
        <w:rPr>
          <w:rFonts w:ascii="Arial" w:eastAsia="標楷體" w:hAnsi="Arial" w:cs="Arial" w:hint="eastAsia"/>
          <w:spacing w:val="6"/>
        </w:rPr>
        <w:t>(1)</w:t>
      </w:r>
      <w:r w:rsidR="000556AF" w:rsidRPr="00A34876">
        <w:rPr>
          <w:rFonts w:ascii="Arial" w:eastAsia="標楷體" w:hAnsi="Arial" w:cs="Arial"/>
          <w:spacing w:val="6"/>
        </w:rPr>
        <w:t>第一試</w:t>
      </w:r>
      <w:r w:rsidR="000556AF" w:rsidRPr="00A34876">
        <w:rPr>
          <w:rFonts w:ascii="Arial" w:eastAsia="標楷體" w:hAnsi="Arial" w:cs="Arial"/>
          <w:spacing w:val="6"/>
        </w:rPr>
        <w:t>(</w:t>
      </w:r>
      <w:r w:rsidR="000556AF" w:rsidRPr="00A34876">
        <w:rPr>
          <w:rFonts w:ascii="Arial" w:eastAsia="標楷體" w:hAnsi="Arial" w:cs="Arial"/>
          <w:spacing w:val="6"/>
        </w:rPr>
        <w:t>筆試</w:t>
      </w:r>
      <w:r w:rsidR="000556AF" w:rsidRPr="00A34876">
        <w:rPr>
          <w:rFonts w:ascii="Arial" w:eastAsia="標楷體" w:hAnsi="Arial" w:cs="Arial"/>
          <w:spacing w:val="6"/>
        </w:rPr>
        <w:t>)</w:t>
      </w:r>
      <w:r w:rsidR="000556AF" w:rsidRPr="00A34876">
        <w:rPr>
          <w:rFonts w:ascii="Arial" w:eastAsia="標楷體" w:hAnsi="Arial" w:cs="Arial"/>
          <w:spacing w:val="6"/>
        </w:rPr>
        <w:t>之任一測驗科目為零分</w:t>
      </w:r>
      <w:r w:rsidR="00112FAD" w:rsidRPr="00A34876">
        <w:rPr>
          <w:rFonts w:ascii="Arial" w:eastAsia="標楷體" w:hAnsi="Arial" w:cs="Arial"/>
          <w:spacing w:val="6"/>
        </w:rPr>
        <w:t>、</w:t>
      </w:r>
      <w:r w:rsidR="000556AF" w:rsidRPr="00A34876">
        <w:rPr>
          <w:rFonts w:ascii="Arial" w:eastAsia="標楷體" w:hAnsi="Arial" w:cs="Arial"/>
          <w:spacing w:val="6"/>
        </w:rPr>
        <w:t>缺考</w:t>
      </w:r>
      <w:r w:rsidR="00114F83" w:rsidRPr="00A34876">
        <w:rPr>
          <w:rFonts w:ascii="Arial" w:eastAsia="標楷體" w:hAnsi="Arial" w:cs="Arial"/>
          <w:spacing w:val="6"/>
        </w:rPr>
        <w:t>者</w:t>
      </w:r>
      <w:r w:rsidRPr="00A34876">
        <w:rPr>
          <w:rFonts w:ascii="Arial" w:eastAsia="標楷體" w:hAnsi="Arial" w:cs="Arial" w:hint="eastAsia"/>
          <w:spacing w:val="6"/>
        </w:rPr>
        <w:t>。</w:t>
      </w:r>
    </w:p>
    <w:p w14:paraId="6AE562FE" w14:textId="47CC5A01" w:rsidR="000556AF" w:rsidRPr="00A34876" w:rsidRDefault="007355F5" w:rsidP="00E24062">
      <w:pPr>
        <w:snapToGrid w:val="0"/>
        <w:spacing w:line="380" w:lineRule="exact"/>
        <w:ind w:leftChars="390" w:left="1267" w:hangingChars="138" w:hanging="331"/>
        <w:rPr>
          <w:rFonts w:ascii="Arial" w:eastAsia="標楷體" w:hAnsi="Arial" w:cs="Arial"/>
        </w:rPr>
      </w:pPr>
      <w:r w:rsidRPr="00A34876">
        <w:rPr>
          <w:rFonts w:ascii="Arial" w:eastAsia="標楷體" w:hAnsi="Arial" w:cs="Arial" w:hint="eastAsia"/>
        </w:rPr>
        <w:t>(2)</w:t>
      </w:r>
      <w:r w:rsidR="000556AF" w:rsidRPr="00A34876">
        <w:rPr>
          <w:rFonts w:ascii="Arial" w:eastAsia="標楷體" w:hAnsi="Arial" w:cs="Arial"/>
        </w:rPr>
        <w:t>第一試</w:t>
      </w:r>
      <w:r w:rsidR="000556AF" w:rsidRPr="00A34876">
        <w:rPr>
          <w:rFonts w:ascii="Arial" w:eastAsia="標楷體" w:hAnsi="Arial" w:cs="Arial"/>
        </w:rPr>
        <w:t>(</w:t>
      </w:r>
      <w:r w:rsidR="000556AF" w:rsidRPr="00A34876">
        <w:rPr>
          <w:rFonts w:ascii="Arial" w:eastAsia="標楷體" w:hAnsi="Arial" w:cs="Arial"/>
        </w:rPr>
        <w:t>筆試</w:t>
      </w:r>
      <w:r w:rsidR="000556AF" w:rsidRPr="00A34876">
        <w:rPr>
          <w:rFonts w:ascii="Arial" w:eastAsia="標楷體" w:hAnsi="Arial" w:cs="Arial"/>
        </w:rPr>
        <w:t>)</w:t>
      </w:r>
      <w:r w:rsidR="000556AF" w:rsidRPr="00A34876">
        <w:rPr>
          <w:rFonts w:ascii="Arial" w:eastAsia="標楷體" w:hAnsi="Arial" w:cs="Arial"/>
        </w:rPr>
        <w:t>成績未達</w:t>
      </w:r>
      <w:r w:rsidR="000556AF" w:rsidRPr="00A34876">
        <w:rPr>
          <w:rFonts w:ascii="Arial" w:eastAsia="標楷體" w:hAnsi="Arial" w:cs="Arial"/>
        </w:rPr>
        <w:t>50</w:t>
      </w:r>
      <w:r w:rsidR="000556AF" w:rsidRPr="00A34876">
        <w:rPr>
          <w:rFonts w:ascii="Arial" w:eastAsia="標楷體" w:hAnsi="Arial" w:cs="Arial"/>
        </w:rPr>
        <w:t>分者，但第一試</w:t>
      </w:r>
      <w:r w:rsidR="000556AF" w:rsidRPr="00A34876">
        <w:rPr>
          <w:rFonts w:ascii="Arial" w:eastAsia="標楷體" w:hAnsi="Arial" w:cs="Arial"/>
        </w:rPr>
        <w:t>(</w:t>
      </w:r>
      <w:r w:rsidR="000556AF" w:rsidRPr="00A34876">
        <w:rPr>
          <w:rFonts w:ascii="Arial" w:eastAsia="標楷體" w:hAnsi="Arial" w:cs="Arial"/>
        </w:rPr>
        <w:t>筆試</w:t>
      </w:r>
      <w:r w:rsidR="000556AF" w:rsidRPr="00A34876">
        <w:rPr>
          <w:rFonts w:ascii="Arial" w:eastAsia="標楷體" w:hAnsi="Arial" w:cs="Arial"/>
        </w:rPr>
        <w:t>)</w:t>
      </w:r>
      <w:r w:rsidR="000556AF" w:rsidRPr="00A34876">
        <w:rPr>
          <w:rFonts w:ascii="Arial" w:eastAsia="標楷體" w:hAnsi="Arial" w:cs="Arial"/>
        </w:rPr>
        <w:t>分數達該甄選類</w:t>
      </w:r>
      <w:r w:rsidR="009C2318" w:rsidRPr="00A34876">
        <w:rPr>
          <w:rFonts w:ascii="Arial" w:eastAsia="標楷體" w:hAnsi="Arial" w:cs="Arial"/>
        </w:rPr>
        <w:t>別</w:t>
      </w:r>
      <w:r w:rsidR="000556AF" w:rsidRPr="00A34876">
        <w:rPr>
          <w:rFonts w:ascii="Arial" w:eastAsia="標楷體" w:hAnsi="Arial" w:cs="Arial"/>
        </w:rPr>
        <w:t>所有全程到考人員成績平均分數者，不在此限。</w:t>
      </w:r>
    </w:p>
    <w:p w14:paraId="65D95B60" w14:textId="4F93E7F1" w:rsidR="00A20592" w:rsidRPr="00A34876" w:rsidRDefault="007355F5" w:rsidP="00E24062">
      <w:pPr>
        <w:snapToGrid w:val="0"/>
        <w:spacing w:line="380" w:lineRule="exact"/>
        <w:ind w:leftChars="390" w:left="1267" w:hangingChars="138" w:hanging="331"/>
        <w:rPr>
          <w:rFonts w:ascii="Arial" w:eastAsia="標楷體" w:hAnsi="Arial" w:cs="Arial"/>
        </w:rPr>
      </w:pPr>
      <w:r w:rsidRPr="00A34876">
        <w:rPr>
          <w:rFonts w:ascii="Arial" w:eastAsia="標楷體" w:hAnsi="Arial" w:cs="Arial" w:hint="eastAsia"/>
        </w:rPr>
        <w:t>(3)</w:t>
      </w:r>
      <w:r w:rsidR="00A20592" w:rsidRPr="00A34876">
        <w:rPr>
          <w:rFonts w:ascii="Arial" w:eastAsia="標楷體" w:hAnsi="Arial" w:cs="Arial"/>
        </w:rPr>
        <w:t>「業務菁英人才」類別：第一試</w:t>
      </w:r>
      <w:r w:rsidR="00A20592" w:rsidRPr="00A34876">
        <w:rPr>
          <w:rFonts w:ascii="Arial" w:eastAsia="標楷體" w:hAnsi="Arial" w:cs="Arial"/>
        </w:rPr>
        <w:t>(</w:t>
      </w:r>
      <w:r w:rsidR="00A20592" w:rsidRPr="00A34876">
        <w:rPr>
          <w:rFonts w:ascii="Arial" w:eastAsia="標楷體" w:hAnsi="Arial" w:cs="Arial"/>
        </w:rPr>
        <w:t>筆試</w:t>
      </w:r>
      <w:r w:rsidR="00A20592" w:rsidRPr="00A34876">
        <w:rPr>
          <w:rFonts w:ascii="Arial" w:eastAsia="標楷體" w:hAnsi="Arial" w:cs="Arial"/>
        </w:rPr>
        <w:t>)</w:t>
      </w:r>
      <w:r w:rsidR="00A20592" w:rsidRPr="00A34876">
        <w:rPr>
          <w:rFonts w:ascii="Arial" w:eastAsia="標楷體" w:hAnsi="Arial" w:cs="Arial"/>
        </w:rPr>
        <w:t>之</w:t>
      </w:r>
      <w:r w:rsidR="003F69A6" w:rsidRPr="00A34876">
        <w:rPr>
          <w:rFonts w:ascii="Arial" w:eastAsia="標楷體" w:hAnsi="Arial" w:cs="Arial"/>
        </w:rPr>
        <w:t>「</w:t>
      </w:r>
      <w:r w:rsidR="003F69A6" w:rsidRPr="00A34876">
        <w:rPr>
          <w:rFonts w:ascii="Arial" w:eastAsia="標楷體" w:hAnsi="Arial" w:cs="Arial" w:hint="eastAsia"/>
        </w:rPr>
        <w:t>共同科目</w:t>
      </w:r>
      <w:r w:rsidR="003F69A6" w:rsidRPr="00A34876">
        <w:rPr>
          <w:rFonts w:ascii="Arial" w:eastAsia="標楷體" w:hAnsi="Arial" w:cs="Arial"/>
        </w:rPr>
        <w:t>」</w:t>
      </w:r>
      <w:r w:rsidR="003F69A6" w:rsidRPr="00A34876">
        <w:rPr>
          <w:rFonts w:ascii="Arial" w:eastAsia="標楷體" w:hAnsi="Arial" w:cs="Arial" w:hint="eastAsia"/>
        </w:rPr>
        <w:t>及</w:t>
      </w:r>
      <w:r w:rsidR="003F69A6" w:rsidRPr="00A34876">
        <w:rPr>
          <w:rFonts w:ascii="Arial" w:eastAsia="標楷體" w:hAnsi="Arial" w:cs="Arial"/>
        </w:rPr>
        <w:t>「</w:t>
      </w:r>
      <w:r w:rsidR="003F69A6" w:rsidRPr="00A34876">
        <w:rPr>
          <w:rFonts w:ascii="Arial" w:eastAsia="標楷體" w:hAnsi="Arial" w:cs="Arial" w:hint="eastAsia"/>
        </w:rPr>
        <w:t>邏輯推理</w:t>
      </w:r>
      <w:r w:rsidR="003F69A6" w:rsidRPr="00A34876">
        <w:rPr>
          <w:rFonts w:ascii="Arial" w:eastAsia="標楷體" w:hAnsi="Arial" w:cs="Arial"/>
        </w:rPr>
        <w:t>」</w:t>
      </w:r>
      <w:r w:rsidR="003F69A6" w:rsidRPr="00A34876">
        <w:rPr>
          <w:rFonts w:ascii="Arial" w:eastAsia="標楷體" w:hAnsi="Arial" w:cs="Arial" w:hint="eastAsia"/>
        </w:rPr>
        <w:t>各科原始成績未達</w:t>
      </w:r>
      <w:r w:rsidR="003F69A6" w:rsidRPr="00A34876">
        <w:rPr>
          <w:rFonts w:ascii="Arial" w:eastAsia="標楷體" w:hAnsi="Arial" w:cs="Arial" w:hint="eastAsia"/>
        </w:rPr>
        <w:t>60</w:t>
      </w:r>
      <w:r w:rsidR="003F69A6" w:rsidRPr="00A34876">
        <w:rPr>
          <w:rFonts w:ascii="Arial" w:eastAsia="標楷體" w:hAnsi="Arial" w:cs="Arial" w:hint="eastAsia"/>
        </w:rPr>
        <w:t>分者，不得參加第二試</w:t>
      </w:r>
      <w:r w:rsidR="003F69A6" w:rsidRPr="00A34876">
        <w:rPr>
          <w:rFonts w:ascii="Arial" w:eastAsia="標楷體" w:hAnsi="Arial" w:cs="Arial" w:hint="eastAsia"/>
        </w:rPr>
        <w:t>(</w:t>
      </w:r>
      <w:r w:rsidR="003F69A6" w:rsidRPr="00A34876">
        <w:rPr>
          <w:rFonts w:ascii="Arial" w:eastAsia="標楷體" w:hAnsi="Arial" w:cs="Arial" w:hint="eastAsia"/>
        </w:rPr>
        <w:t>口試</w:t>
      </w:r>
      <w:r w:rsidR="003F69A6" w:rsidRPr="00A34876">
        <w:rPr>
          <w:rFonts w:ascii="Arial" w:eastAsia="標楷體" w:hAnsi="Arial" w:cs="Arial" w:hint="eastAsia"/>
        </w:rPr>
        <w:t>)</w:t>
      </w:r>
      <w:r w:rsidR="003F69A6" w:rsidRPr="00A34876">
        <w:rPr>
          <w:rFonts w:ascii="Arial" w:eastAsia="標楷體" w:hAnsi="Arial" w:cs="Arial" w:hint="eastAsia"/>
        </w:rPr>
        <w:t>。</w:t>
      </w:r>
    </w:p>
    <w:p w14:paraId="7D138AC7" w14:textId="37F1455F" w:rsidR="00103051" w:rsidRPr="00A34876" w:rsidRDefault="00103051" w:rsidP="00E24062">
      <w:pPr>
        <w:snapToGrid w:val="0"/>
        <w:spacing w:line="380" w:lineRule="exact"/>
        <w:ind w:leftChars="209" w:left="905" w:hangingChars="168" w:hanging="403"/>
        <w:rPr>
          <w:rFonts w:ascii="Arial" w:eastAsia="標楷體" w:hAnsi="Arial" w:cs="Arial"/>
        </w:rPr>
      </w:pPr>
      <w:r w:rsidRPr="00A34876">
        <w:rPr>
          <w:rFonts w:ascii="Arial" w:eastAsia="標楷體" w:hAnsi="Arial" w:cs="Arial"/>
        </w:rPr>
        <w:t>(</w:t>
      </w:r>
      <w:r w:rsidR="000556AF" w:rsidRPr="00A34876">
        <w:rPr>
          <w:rFonts w:ascii="Arial" w:eastAsia="標楷體" w:hAnsi="Arial" w:cs="Arial"/>
        </w:rPr>
        <w:t>二</w:t>
      </w:r>
      <w:r w:rsidRPr="00A34876">
        <w:rPr>
          <w:rFonts w:ascii="Arial" w:eastAsia="標楷體" w:hAnsi="Arial" w:cs="Arial"/>
        </w:rPr>
        <w:t>)</w:t>
      </w:r>
      <w:r w:rsidR="00E542A1" w:rsidRPr="00A34876">
        <w:rPr>
          <w:rFonts w:ascii="Arial" w:eastAsia="標楷體" w:hAnsi="Arial" w:cs="Arial"/>
        </w:rPr>
        <w:t>金融基測</w:t>
      </w:r>
      <w:r w:rsidR="00E542A1" w:rsidRPr="00A34876">
        <w:rPr>
          <w:rFonts w:ascii="Arial" w:eastAsia="標楷體" w:hAnsi="Arial" w:cs="Arial"/>
        </w:rPr>
        <w:t>(FIT)</w:t>
      </w:r>
      <w:r w:rsidR="00E542A1" w:rsidRPr="00A34876">
        <w:rPr>
          <w:rFonts w:ascii="Arial" w:eastAsia="標楷體" w:hAnsi="Arial" w:cs="Arial"/>
        </w:rPr>
        <w:t>甄選類別</w:t>
      </w:r>
      <w:r w:rsidRPr="00A34876">
        <w:rPr>
          <w:rFonts w:ascii="Arial" w:eastAsia="標楷體" w:hAnsi="Arial" w:cs="Arial"/>
        </w:rPr>
        <w:t>：符合資格條件者</w:t>
      </w:r>
      <w:r w:rsidR="005E3CE4" w:rsidRPr="00A34876">
        <w:rPr>
          <w:rFonts w:ascii="Arial" w:eastAsia="標楷體" w:hAnsi="Arial" w:cs="Arial"/>
        </w:rPr>
        <w:t>，</w:t>
      </w:r>
      <w:r w:rsidR="00550ED2" w:rsidRPr="00A34876">
        <w:rPr>
          <w:rFonts w:ascii="Arial" w:eastAsia="標楷體" w:hAnsi="Arial" w:cs="Arial"/>
        </w:rPr>
        <w:t>將依</w:t>
      </w:r>
      <w:r w:rsidR="00550ED2" w:rsidRPr="00A34876">
        <w:rPr>
          <w:rFonts w:ascii="Arial" w:eastAsia="標楷體" w:hAnsi="Arial" w:cs="Arial"/>
        </w:rPr>
        <w:t>FIT</w:t>
      </w:r>
      <w:r w:rsidR="00550ED2" w:rsidRPr="00A34876">
        <w:rPr>
          <w:rFonts w:ascii="Arial" w:eastAsia="標楷體" w:hAnsi="Arial" w:cs="Arial"/>
        </w:rPr>
        <w:t>等級、金融證照及語言成績等</w:t>
      </w:r>
      <w:r w:rsidR="00550ED2" w:rsidRPr="00A34876">
        <w:rPr>
          <w:rFonts w:ascii="Arial" w:eastAsia="標楷體" w:hAnsi="Arial" w:cs="Arial"/>
          <w:spacing w:val="-4"/>
        </w:rPr>
        <w:t>綜合評比，擇優通知各甄選類別口試名額參加第二試</w:t>
      </w:r>
      <w:r w:rsidR="00550ED2" w:rsidRPr="00A34876">
        <w:rPr>
          <w:rFonts w:ascii="Arial" w:eastAsia="標楷體" w:hAnsi="Arial" w:cs="Arial"/>
          <w:spacing w:val="-4"/>
        </w:rPr>
        <w:t>(</w:t>
      </w:r>
      <w:r w:rsidR="00550ED2" w:rsidRPr="00A34876">
        <w:rPr>
          <w:rFonts w:ascii="Arial" w:eastAsia="標楷體" w:hAnsi="Arial" w:cs="Arial"/>
          <w:spacing w:val="-4"/>
        </w:rPr>
        <w:t>口試</w:t>
      </w:r>
      <w:r w:rsidR="00550ED2" w:rsidRPr="00A34876">
        <w:rPr>
          <w:rFonts w:ascii="Arial" w:eastAsia="標楷體" w:hAnsi="Arial" w:cs="Arial"/>
          <w:spacing w:val="-4"/>
        </w:rPr>
        <w:t>)</w:t>
      </w:r>
      <w:r w:rsidR="009C2318" w:rsidRPr="00A34876">
        <w:rPr>
          <w:rFonts w:ascii="Arial" w:eastAsia="標楷體" w:hAnsi="Arial" w:cs="Arial"/>
          <w:spacing w:val="-4"/>
        </w:rPr>
        <w:t>，倘</w:t>
      </w:r>
      <w:r w:rsidR="003E1AB6" w:rsidRPr="00A34876">
        <w:rPr>
          <w:rFonts w:ascii="Arial" w:eastAsia="標楷體" w:hAnsi="Arial" w:cs="Arial" w:hint="eastAsia"/>
          <w:spacing w:val="-4"/>
        </w:rPr>
        <w:t>一般行員</w:t>
      </w:r>
      <w:r w:rsidR="003E1AB6" w:rsidRPr="00A34876">
        <w:rPr>
          <w:rFonts w:ascii="Arial" w:eastAsia="標楷體" w:hAnsi="Arial" w:cs="Arial" w:hint="eastAsia"/>
          <w:spacing w:val="-4"/>
        </w:rPr>
        <w:t>B-</w:t>
      </w:r>
      <w:r w:rsidR="003E1AB6" w:rsidRPr="00A34876">
        <w:rPr>
          <w:rFonts w:ascii="Arial" w:eastAsia="標楷體" w:hAnsi="Arial" w:cs="Arial" w:hint="eastAsia"/>
          <w:spacing w:val="-4"/>
        </w:rPr>
        <w:t>金融基測</w:t>
      </w:r>
      <w:r w:rsidR="003E1AB6" w:rsidRPr="00A34876">
        <w:rPr>
          <w:rFonts w:ascii="Arial" w:eastAsia="標楷體" w:hAnsi="Arial" w:cs="Arial" w:hint="eastAsia"/>
          <w:spacing w:val="-4"/>
        </w:rPr>
        <w:t>(FIT)</w:t>
      </w:r>
      <w:r w:rsidR="001748A5" w:rsidRPr="00A34876">
        <w:rPr>
          <w:rFonts w:ascii="Arial" w:eastAsia="標楷體" w:hAnsi="Arial" w:cs="Arial" w:hint="eastAsia"/>
          <w:spacing w:val="-4"/>
        </w:rPr>
        <w:t>進入</w:t>
      </w:r>
      <w:r w:rsidR="009C2318" w:rsidRPr="00A34876">
        <w:rPr>
          <w:rFonts w:ascii="Arial" w:eastAsia="標楷體" w:hAnsi="Arial" w:cs="Arial"/>
          <w:spacing w:val="-4"/>
        </w:rPr>
        <w:t>第二試</w:t>
      </w:r>
      <w:r w:rsidR="009C2318" w:rsidRPr="00A34876">
        <w:rPr>
          <w:rFonts w:ascii="Arial" w:eastAsia="標楷體" w:hAnsi="Arial" w:cs="Arial"/>
          <w:spacing w:val="-4"/>
        </w:rPr>
        <w:t>(</w:t>
      </w:r>
      <w:r w:rsidR="009C2318" w:rsidRPr="00A34876">
        <w:rPr>
          <w:rFonts w:ascii="Arial" w:eastAsia="標楷體" w:hAnsi="Arial" w:cs="Arial"/>
          <w:spacing w:val="-4"/>
        </w:rPr>
        <w:t>口試</w:t>
      </w:r>
      <w:r w:rsidR="009C2318" w:rsidRPr="00A34876">
        <w:rPr>
          <w:rFonts w:ascii="Arial" w:eastAsia="標楷體" w:hAnsi="Arial" w:cs="Arial"/>
          <w:spacing w:val="-4"/>
        </w:rPr>
        <w:t>)</w:t>
      </w:r>
      <w:r w:rsidR="003F69A6" w:rsidRPr="00A34876">
        <w:rPr>
          <w:rFonts w:ascii="Arial" w:eastAsia="標楷體" w:hAnsi="Arial" w:cs="Arial" w:hint="eastAsia"/>
          <w:spacing w:val="-4"/>
        </w:rPr>
        <w:t>人數不足額</w:t>
      </w:r>
      <w:r w:rsidR="009C2318" w:rsidRPr="00A34876">
        <w:rPr>
          <w:rFonts w:ascii="Arial" w:eastAsia="標楷體" w:hAnsi="Arial" w:cs="Arial"/>
          <w:spacing w:val="-4"/>
        </w:rPr>
        <w:t>，則</w:t>
      </w:r>
      <w:r w:rsidR="003E1AB6" w:rsidRPr="00A34876">
        <w:rPr>
          <w:rFonts w:ascii="Arial" w:eastAsia="標楷體" w:hAnsi="Arial" w:cs="Arial" w:hint="eastAsia"/>
          <w:spacing w:val="-4"/>
        </w:rPr>
        <w:t>口試名額</w:t>
      </w:r>
      <w:r w:rsidR="009C2318" w:rsidRPr="00A34876">
        <w:rPr>
          <w:rFonts w:ascii="Arial" w:eastAsia="標楷體" w:hAnsi="Arial" w:cs="Arial"/>
          <w:spacing w:val="-4"/>
        </w:rPr>
        <w:t>流用至</w:t>
      </w:r>
      <w:r w:rsidR="003E1AB6" w:rsidRPr="00A34876">
        <w:rPr>
          <w:rFonts w:ascii="Arial" w:eastAsia="標楷體" w:hAnsi="Arial" w:cs="Arial" w:hint="eastAsia"/>
          <w:spacing w:val="-4"/>
        </w:rPr>
        <w:t>一般行員</w:t>
      </w:r>
      <w:r w:rsidR="003E1AB6" w:rsidRPr="00A34876">
        <w:rPr>
          <w:rFonts w:ascii="Arial" w:eastAsia="標楷體" w:hAnsi="Arial" w:cs="Arial" w:hint="eastAsia"/>
          <w:spacing w:val="-4"/>
        </w:rPr>
        <w:t>B-</w:t>
      </w:r>
      <w:r w:rsidR="003E1AB6" w:rsidRPr="00A34876">
        <w:rPr>
          <w:rFonts w:ascii="Arial" w:eastAsia="標楷體" w:hAnsi="Arial" w:cs="Arial" w:hint="eastAsia"/>
          <w:spacing w:val="-4"/>
        </w:rPr>
        <w:t>筆試測驗</w:t>
      </w:r>
      <w:r w:rsidR="00550ED2" w:rsidRPr="00A34876">
        <w:rPr>
          <w:rFonts w:ascii="Arial" w:eastAsia="標楷體" w:hAnsi="Arial" w:cs="Arial"/>
          <w:spacing w:val="-4"/>
        </w:rPr>
        <w:t>。</w:t>
      </w:r>
    </w:p>
    <w:p w14:paraId="2B4F8AB5" w14:textId="73E45B90" w:rsidR="002B68EC" w:rsidRPr="00A34876" w:rsidRDefault="002B68EC" w:rsidP="00E24062">
      <w:pPr>
        <w:snapToGrid w:val="0"/>
        <w:spacing w:line="380" w:lineRule="exact"/>
        <w:ind w:leftChars="209" w:left="898" w:hangingChars="168" w:hanging="396"/>
        <w:rPr>
          <w:rFonts w:ascii="Arial" w:eastAsia="標楷體" w:hAnsi="Arial" w:cs="Arial"/>
          <w:spacing w:val="-4"/>
        </w:rPr>
      </w:pPr>
      <w:r w:rsidRPr="00A34876">
        <w:rPr>
          <w:rFonts w:ascii="Arial" w:eastAsia="標楷體" w:hAnsi="Arial" w:cs="Arial"/>
          <w:spacing w:val="-4"/>
        </w:rPr>
        <w:t>(</w:t>
      </w:r>
      <w:r w:rsidRPr="00A34876">
        <w:rPr>
          <w:rFonts w:ascii="Arial" w:eastAsia="標楷體" w:hAnsi="Arial" w:cs="Arial"/>
          <w:spacing w:val="-4"/>
        </w:rPr>
        <w:t>三</w:t>
      </w:r>
      <w:r w:rsidRPr="00A34876">
        <w:rPr>
          <w:rFonts w:ascii="Arial" w:eastAsia="標楷體" w:hAnsi="Arial" w:cs="Arial"/>
          <w:spacing w:val="-4"/>
        </w:rPr>
        <w:t>)</w:t>
      </w:r>
      <w:r w:rsidRPr="00A34876">
        <w:rPr>
          <w:rFonts w:ascii="Arial" w:eastAsia="標楷體" w:hAnsi="Arial" w:cs="Arial"/>
          <w:spacing w:val="-4"/>
        </w:rPr>
        <w:t>專業理財人員甄選類別：</w:t>
      </w:r>
      <w:r w:rsidR="004130FA" w:rsidRPr="00A34876">
        <w:rPr>
          <w:rFonts w:ascii="Arial" w:eastAsia="標楷體" w:hAnsi="Arial" w:cs="Arial"/>
          <w:spacing w:val="-4"/>
        </w:rPr>
        <w:t>符合資格條件者，擇優通知參加第二試</w:t>
      </w:r>
      <w:r w:rsidR="004130FA" w:rsidRPr="00A34876">
        <w:rPr>
          <w:rFonts w:ascii="Arial" w:eastAsia="標楷體" w:hAnsi="Arial" w:cs="Arial"/>
          <w:spacing w:val="-4"/>
        </w:rPr>
        <w:t>(</w:t>
      </w:r>
      <w:r w:rsidR="004130FA" w:rsidRPr="00A34876">
        <w:rPr>
          <w:rFonts w:ascii="Arial" w:eastAsia="標楷體" w:hAnsi="Arial" w:cs="Arial"/>
          <w:spacing w:val="-4"/>
        </w:rPr>
        <w:t>口試</w:t>
      </w:r>
      <w:r w:rsidR="004130FA" w:rsidRPr="00A34876">
        <w:rPr>
          <w:rFonts w:ascii="Arial" w:eastAsia="標楷體" w:hAnsi="Arial" w:cs="Arial"/>
          <w:spacing w:val="-4"/>
        </w:rPr>
        <w:t>)</w:t>
      </w:r>
      <w:r w:rsidR="004130FA" w:rsidRPr="00A34876">
        <w:rPr>
          <w:rFonts w:ascii="Arial" w:eastAsia="標楷體" w:hAnsi="Arial" w:cs="Arial"/>
          <w:spacing w:val="-4"/>
        </w:rPr>
        <w:t>。</w:t>
      </w:r>
      <w:r w:rsidR="00837F41" w:rsidRPr="00A34876">
        <w:rPr>
          <w:rFonts w:ascii="Arial" w:eastAsia="標楷體" w:hAnsi="Arial" w:cs="Arial"/>
          <w:spacing w:val="-4"/>
        </w:rPr>
        <w:t>具參加第二試</w:t>
      </w:r>
      <w:r w:rsidR="00837F41" w:rsidRPr="00A34876">
        <w:rPr>
          <w:rFonts w:ascii="Arial" w:eastAsia="標楷體" w:hAnsi="Arial" w:cs="Arial"/>
          <w:spacing w:val="-4"/>
        </w:rPr>
        <w:t>(</w:t>
      </w:r>
      <w:r w:rsidR="00837F41" w:rsidRPr="00A34876">
        <w:rPr>
          <w:rFonts w:ascii="Arial" w:eastAsia="標楷體" w:hAnsi="Arial" w:cs="Arial"/>
          <w:spacing w:val="-4"/>
        </w:rPr>
        <w:t>口試</w:t>
      </w:r>
      <w:r w:rsidR="00837F41" w:rsidRPr="00A34876">
        <w:rPr>
          <w:rFonts w:ascii="Arial" w:eastAsia="標楷體" w:hAnsi="Arial" w:cs="Arial"/>
          <w:spacing w:val="-4"/>
        </w:rPr>
        <w:t>)</w:t>
      </w:r>
      <w:r w:rsidR="00837F41" w:rsidRPr="00A34876">
        <w:rPr>
          <w:rFonts w:ascii="Arial" w:eastAsia="標楷體" w:hAnsi="Arial" w:cs="Arial"/>
          <w:spacing w:val="-4"/>
        </w:rPr>
        <w:t>資格之應考人，需依簡章要求於指定時間內完成非同步</w:t>
      </w:r>
      <w:r w:rsidR="00837F41" w:rsidRPr="00A34876">
        <w:rPr>
          <w:rFonts w:ascii="Arial" w:eastAsia="標楷體" w:hAnsi="Arial" w:cs="Arial"/>
          <w:spacing w:val="-4"/>
        </w:rPr>
        <w:t>AI</w:t>
      </w:r>
      <w:r w:rsidR="00837F41" w:rsidRPr="00A34876">
        <w:rPr>
          <w:rFonts w:ascii="Arial" w:eastAsia="標楷體" w:hAnsi="Arial" w:cs="Arial"/>
          <w:spacing w:val="-4"/>
        </w:rPr>
        <w:t>視訊面談</w:t>
      </w:r>
      <w:r w:rsidR="00837F41" w:rsidRPr="00A34876">
        <w:rPr>
          <w:rFonts w:ascii="Arial" w:eastAsia="標楷體" w:hAnsi="Arial" w:cs="Arial"/>
          <w:spacing w:val="-4"/>
        </w:rPr>
        <w:t>(Asynchronous Video Interview)</w:t>
      </w:r>
      <w:r w:rsidR="00837F41" w:rsidRPr="00A34876">
        <w:rPr>
          <w:rFonts w:ascii="Arial" w:eastAsia="標楷體" w:hAnsi="Arial" w:cs="Arial"/>
          <w:spacing w:val="-4"/>
        </w:rPr>
        <w:t>，逾期未完成者，取消其應試資格。</w:t>
      </w:r>
    </w:p>
    <w:p w14:paraId="71BFF2B2" w14:textId="43E18644" w:rsidR="007D5628" w:rsidRPr="00A34876" w:rsidRDefault="00A20592" w:rsidP="00E24062">
      <w:pPr>
        <w:snapToGrid w:val="0"/>
        <w:spacing w:line="380" w:lineRule="exact"/>
        <w:ind w:leftChars="209" w:left="905" w:hangingChars="168" w:hanging="403"/>
        <w:rPr>
          <w:rFonts w:ascii="Arial" w:eastAsia="標楷體" w:hAnsi="Arial" w:cs="Arial"/>
        </w:rPr>
      </w:pPr>
      <w:r w:rsidRPr="00A34876">
        <w:rPr>
          <w:rFonts w:ascii="Arial" w:eastAsia="標楷體" w:hAnsi="Arial" w:cs="Arial"/>
        </w:rPr>
        <w:t>(</w:t>
      </w:r>
      <w:r w:rsidRPr="00A34876">
        <w:rPr>
          <w:rFonts w:ascii="Arial" w:eastAsia="標楷體" w:hAnsi="Arial" w:cs="Arial"/>
        </w:rPr>
        <w:t>四</w:t>
      </w:r>
      <w:r w:rsidRPr="00A34876">
        <w:rPr>
          <w:rFonts w:ascii="Arial" w:eastAsia="標楷體" w:hAnsi="Arial" w:cs="Arial"/>
        </w:rPr>
        <w:t>)</w:t>
      </w:r>
      <w:r w:rsidR="005F6242" w:rsidRPr="00A34876">
        <w:rPr>
          <w:rFonts w:ascii="Arial" w:eastAsia="標楷體" w:hAnsi="Arial" w:cs="Arial"/>
        </w:rPr>
        <w:t>經通知參加第二</w:t>
      </w:r>
      <w:r w:rsidR="001213E2" w:rsidRPr="00A34876">
        <w:rPr>
          <w:rFonts w:ascii="Arial" w:eastAsia="標楷體" w:hAnsi="Arial" w:cs="Arial"/>
        </w:rPr>
        <w:t>試</w:t>
      </w:r>
      <w:r w:rsidR="005F6242" w:rsidRPr="00A34876">
        <w:rPr>
          <w:rFonts w:ascii="Arial" w:eastAsia="標楷體" w:hAnsi="Arial" w:cs="Arial"/>
        </w:rPr>
        <w:t>(</w:t>
      </w:r>
      <w:r w:rsidR="00522377" w:rsidRPr="00A34876">
        <w:rPr>
          <w:rFonts w:ascii="Arial" w:eastAsia="標楷體" w:hAnsi="Arial" w:cs="Arial"/>
        </w:rPr>
        <w:t>口試</w:t>
      </w:r>
      <w:r w:rsidR="005F6242" w:rsidRPr="00A34876">
        <w:rPr>
          <w:rFonts w:ascii="Arial" w:eastAsia="標楷體" w:hAnsi="Arial" w:cs="Arial"/>
        </w:rPr>
        <w:t>)</w:t>
      </w:r>
      <w:r w:rsidR="005F6242" w:rsidRPr="00A34876">
        <w:rPr>
          <w:rFonts w:ascii="Arial" w:eastAsia="標楷體" w:hAnsi="Arial" w:cs="Arial"/>
        </w:rPr>
        <w:t>人員，如因資格未符</w:t>
      </w:r>
      <w:r w:rsidR="008F1E81" w:rsidRPr="00A34876">
        <w:rPr>
          <w:rFonts w:ascii="Arial" w:eastAsia="標楷體" w:hAnsi="Arial" w:cs="Arial" w:hint="eastAsia"/>
        </w:rPr>
        <w:t>合簡章規定</w:t>
      </w:r>
      <w:r w:rsidR="005F6242" w:rsidRPr="00A34876">
        <w:rPr>
          <w:rFonts w:ascii="Arial" w:eastAsia="標楷體" w:hAnsi="Arial" w:cs="Arial"/>
        </w:rPr>
        <w:t>或所繳交證件不齊全，致使參加</w:t>
      </w:r>
      <w:r w:rsidR="00E476EC" w:rsidRPr="00A34876">
        <w:rPr>
          <w:rFonts w:ascii="Arial" w:eastAsia="標楷體" w:hAnsi="Arial" w:cs="Arial"/>
        </w:rPr>
        <w:t>第二試</w:t>
      </w:r>
      <w:r w:rsidR="00E476EC" w:rsidRPr="00A34876">
        <w:rPr>
          <w:rFonts w:ascii="Arial" w:eastAsia="標楷體" w:hAnsi="Arial" w:cs="Arial"/>
        </w:rPr>
        <w:t>(</w:t>
      </w:r>
      <w:r w:rsidR="00522377" w:rsidRPr="00A34876">
        <w:rPr>
          <w:rFonts w:ascii="Arial" w:eastAsia="標楷體" w:hAnsi="Arial" w:cs="Arial"/>
        </w:rPr>
        <w:t>口試</w:t>
      </w:r>
      <w:r w:rsidR="00E476EC" w:rsidRPr="00A34876">
        <w:rPr>
          <w:rFonts w:ascii="Arial" w:eastAsia="標楷體" w:hAnsi="Arial" w:cs="Arial"/>
        </w:rPr>
        <w:t>)</w:t>
      </w:r>
      <w:r w:rsidR="005F6242" w:rsidRPr="00A34876">
        <w:rPr>
          <w:rFonts w:ascii="Arial" w:eastAsia="標楷體" w:hAnsi="Arial" w:cs="Arial"/>
        </w:rPr>
        <w:t>人數不足額</w:t>
      </w:r>
      <w:r w:rsidR="0061541F" w:rsidRPr="00A34876">
        <w:rPr>
          <w:rFonts w:ascii="Arial" w:eastAsia="標楷體" w:hAnsi="Arial" w:cs="Arial"/>
        </w:rPr>
        <w:t>者</w:t>
      </w:r>
      <w:r w:rsidR="005F6242" w:rsidRPr="00A34876">
        <w:rPr>
          <w:rFonts w:ascii="Arial" w:eastAsia="標楷體" w:hAnsi="Arial" w:cs="Arial"/>
        </w:rPr>
        <w:t>，不另遞補人員參加</w:t>
      </w:r>
      <w:r w:rsidR="0061541F" w:rsidRPr="00A34876">
        <w:rPr>
          <w:rFonts w:ascii="Arial" w:eastAsia="標楷體" w:hAnsi="Arial" w:cs="Arial"/>
        </w:rPr>
        <w:t>。</w:t>
      </w:r>
    </w:p>
    <w:p w14:paraId="6BCE80FC" w14:textId="002AFC48" w:rsidR="007D5628" w:rsidRPr="00A34876" w:rsidRDefault="00EC70B5" w:rsidP="00530FAB">
      <w:pPr>
        <w:pStyle w:val="001"/>
      </w:pPr>
      <w:r w:rsidRPr="00A34876">
        <w:t>參、報名期間及方式</w:t>
      </w:r>
    </w:p>
    <w:p w14:paraId="4519B96D" w14:textId="77777777" w:rsidR="00DD2FE9" w:rsidRPr="00A34876" w:rsidRDefault="00EC70B5" w:rsidP="003D4AC5">
      <w:pPr>
        <w:snapToGrid w:val="0"/>
        <w:spacing w:line="400" w:lineRule="exact"/>
        <w:ind w:leftChars="110" w:left="756" w:hangingChars="205" w:hanging="492"/>
        <w:rPr>
          <w:ins w:id="17" w:author="林宣妤(i21314)" w:date="2024-09-19T10:58:00Z"/>
          <w:rFonts w:ascii="Arial" w:eastAsia="標楷體" w:hAnsi="Arial" w:cs="Arial"/>
        </w:rPr>
      </w:pPr>
      <w:r w:rsidRPr="00A34876">
        <w:rPr>
          <w:rFonts w:ascii="Arial" w:eastAsia="標楷體" w:hAnsi="Arial" w:cs="Arial"/>
        </w:rPr>
        <w:t>一、報名期間：</w:t>
      </w:r>
    </w:p>
    <w:p w14:paraId="6C373A28" w14:textId="65E19425" w:rsidR="00EC70B5" w:rsidRPr="00A34876" w:rsidRDefault="004D3573">
      <w:pPr>
        <w:snapToGrid w:val="0"/>
        <w:spacing w:line="400" w:lineRule="exact"/>
        <w:ind w:leftChars="313" w:left="753" w:hanging="2"/>
        <w:rPr>
          <w:ins w:id="18" w:author="林宣妤(i21314)" w:date="2024-09-19T10:58:00Z"/>
          <w:rFonts w:ascii="Arial" w:eastAsia="標楷體" w:hAnsi="Arial" w:cs="Arial"/>
          <w:spacing w:val="8"/>
        </w:rPr>
        <w:pPrChange w:id="19" w:author="林宣妤(i21314)" w:date="2024-09-19T10:58:00Z">
          <w:pPr>
            <w:snapToGrid w:val="0"/>
            <w:spacing w:line="400" w:lineRule="exact"/>
            <w:ind w:leftChars="110" w:left="756" w:hangingChars="205" w:hanging="492"/>
          </w:pPr>
        </w:pPrChange>
      </w:pPr>
      <w:r w:rsidRPr="00A34876">
        <w:rPr>
          <w:rFonts w:ascii="Arial" w:eastAsia="標楷體" w:hAnsi="Arial" w:cs="Arial"/>
          <w:b/>
          <w:spacing w:val="8"/>
          <w:u w:val="single"/>
          <w:rPrChange w:id="20" w:author="林宣妤(i21314)" w:date="2024-09-19T11:01:00Z">
            <w:rPr>
              <w:rFonts w:ascii="Arial" w:eastAsia="標楷體" w:hAnsi="Arial" w:cs="Arial"/>
              <w:u w:val="single"/>
            </w:rPr>
          </w:rPrChange>
        </w:rPr>
        <w:t>113</w:t>
      </w:r>
      <w:r w:rsidR="00DB0DB9" w:rsidRPr="00A34876">
        <w:rPr>
          <w:rFonts w:ascii="Arial" w:eastAsia="標楷體" w:hAnsi="Arial" w:cs="Arial" w:hint="eastAsia"/>
          <w:b/>
          <w:spacing w:val="8"/>
          <w:u w:val="single"/>
          <w:rPrChange w:id="21" w:author="林宣妤(i21314)" w:date="2024-09-19T11:01:00Z">
            <w:rPr>
              <w:rFonts w:ascii="Arial" w:eastAsia="標楷體" w:hAnsi="Arial" w:cs="Arial" w:hint="eastAsia"/>
              <w:u w:val="single"/>
            </w:rPr>
          </w:rPrChange>
        </w:rPr>
        <w:t>年</w:t>
      </w:r>
      <w:r w:rsidR="00DF7095" w:rsidRPr="00A34876">
        <w:rPr>
          <w:rFonts w:ascii="Arial" w:eastAsia="標楷體" w:hAnsi="Arial" w:cs="Arial"/>
          <w:b/>
          <w:spacing w:val="8"/>
          <w:u w:val="single"/>
          <w:rPrChange w:id="22" w:author="林宣妤(i21314)" w:date="2024-09-19T11:01:00Z">
            <w:rPr>
              <w:rFonts w:ascii="Arial" w:eastAsia="標楷體" w:hAnsi="Arial" w:cs="Arial"/>
              <w:u w:val="single"/>
            </w:rPr>
          </w:rPrChange>
        </w:rPr>
        <w:t>10</w:t>
      </w:r>
      <w:r w:rsidR="00DB0DB9" w:rsidRPr="00A34876">
        <w:rPr>
          <w:rFonts w:ascii="Arial" w:eastAsia="標楷體" w:hAnsi="Arial" w:cs="Arial" w:hint="eastAsia"/>
          <w:b/>
          <w:spacing w:val="8"/>
          <w:u w:val="single"/>
          <w:rPrChange w:id="23" w:author="林宣妤(i21314)" w:date="2024-09-19T11:01:00Z">
            <w:rPr>
              <w:rFonts w:ascii="Arial" w:eastAsia="標楷體" w:hAnsi="Arial" w:cs="Arial" w:hint="eastAsia"/>
              <w:u w:val="single"/>
            </w:rPr>
          </w:rPrChange>
        </w:rPr>
        <w:t>月</w:t>
      </w:r>
      <w:r w:rsidR="00DF7095" w:rsidRPr="00A34876">
        <w:rPr>
          <w:rFonts w:ascii="Arial" w:eastAsia="標楷體" w:hAnsi="Arial" w:cs="Arial"/>
          <w:b/>
          <w:spacing w:val="8"/>
          <w:u w:val="single"/>
          <w:rPrChange w:id="24" w:author="林宣妤(i21314)" w:date="2024-09-19T11:01:00Z">
            <w:rPr>
              <w:rFonts w:ascii="Arial" w:eastAsia="標楷體" w:hAnsi="Arial" w:cs="Arial"/>
              <w:u w:val="single"/>
            </w:rPr>
          </w:rPrChange>
        </w:rPr>
        <w:t>4</w:t>
      </w:r>
      <w:r w:rsidR="00DB0DB9" w:rsidRPr="00A34876">
        <w:rPr>
          <w:rFonts w:ascii="Arial" w:eastAsia="標楷體" w:hAnsi="Arial" w:cs="Arial" w:hint="eastAsia"/>
          <w:b/>
          <w:spacing w:val="8"/>
          <w:u w:val="single"/>
          <w:rPrChange w:id="25" w:author="林宣妤(i21314)" w:date="2024-09-19T11:01:00Z">
            <w:rPr>
              <w:rFonts w:ascii="Arial" w:eastAsia="標楷體" w:hAnsi="Arial" w:cs="Arial" w:hint="eastAsia"/>
              <w:u w:val="single"/>
            </w:rPr>
          </w:rPrChange>
        </w:rPr>
        <w:t>日</w:t>
      </w:r>
      <w:r w:rsidR="00DB0DB9" w:rsidRPr="00A34876">
        <w:rPr>
          <w:rFonts w:ascii="Arial" w:eastAsia="標楷體" w:hAnsi="Arial" w:cs="Arial"/>
          <w:b/>
          <w:spacing w:val="8"/>
          <w:u w:val="single"/>
          <w:rPrChange w:id="26" w:author="林宣妤(i21314)" w:date="2024-09-19T11:01:00Z">
            <w:rPr>
              <w:rFonts w:ascii="Arial" w:eastAsia="標楷體" w:hAnsi="Arial" w:cs="Arial"/>
              <w:u w:val="single"/>
            </w:rPr>
          </w:rPrChange>
        </w:rPr>
        <w:t>(</w:t>
      </w:r>
      <w:r w:rsidR="00DB0DB9" w:rsidRPr="00A34876">
        <w:rPr>
          <w:rFonts w:ascii="Arial" w:eastAsia="標楷體" w:hAnsi="Arial" w:cs="Arial" w:hint="eastAsia"/>
          <w:b/>
          <w:spacing w:val="8"/>
          <w:u w:val="single"/>
          <w:rPrChange w:id="27" w:author="林宣妤(i21314)" w:date="2024-09-19T11:01:00Z">
            <w:rPr>
              <w:rFonts w:ascii="Arial" w:eastAsia="標楷體" w:hAnsi="Arial" w:cs="Arial" w:hint="eastAsia"/>
              <w:u w:val="single"/>
            </w:rPr>
          </w:rPrChange>
        </w:rPr>
        <w:t>星期</w:t>
      </w:r>
      <w:r w:rsidR="008D0DC8" w:rsidRPr="00A34876">
        <w:rPr>
          <w:rFonts w:ascii="Arial" w:eastAsia="標楷體" w:hAnsi="Arial" w:cs="Arial" w:hint="eastAsia"/>
          <w:b/>
          <w:spacing w:val="8"/>
          <w:u w:val="single"/>
          <w:rPrChange w:id="28" w:author="林宣妤(i21314)" w:date="2024-09-19T11:01:00Z">
            <w:rPr>
              <w:rFonts w:ascii="Arial" w:eastAsia="標楷體" w:hAnsi="Arial" w:cs="Arial" w:hint="eastAsia"/>
              <w:u w:val="single"/>
            </w:rPr>
          </w:rPrChange>
        </w:rPr>
        <w:t>五</w:t>
      </w:r>
      <w:r w:rsidR="00DB0DB9" w:rsidRPr="00A34876">
        <w:rPr>
          <w:rFonts w:ascii="Arial" w:eastAsia="標楷體" w:hAnsi="Arial" w:cs="Arial"/>
          <w:b/>
          <w:spacing w:val="8"/>
          <w:u w:val="single"/>
          <w:rPrChange w:id="29" w:author="林宣妤(i21314)" w:date="2024-09-19T11:01:00Z">
            <w:rPr>
              <w:rFonts w:ascii="Arial" w:eastAsia="標楷體" w:hAnsi="Arial" w:cs="Arial"/>
              <w:u w:val="single"/>
            </w:rPr>
          </w:rPrChange>
        </w:rPr>
        <w:t>)</w:t>
      </w:r>
      <w:r w:rsidR="003A1271" w:rsidRPr="00A34876">
        <w:rPr>
          <w:rFonts w:ascii="Arial" w:eastAsia="標楷體" w:hAnsi="Arial" w:cs="Arial"/>
          <w:b/>
          <w:spacing w:val="8"/>
          <w:u w:val="single"/>
          <w:rPrChange w:id="30" w:author="林宣妤(i21314)" w:date="2024-09-19T11:01:00Z">
            <w:rPr>
              <w:rFonts w:ascii="Arial" w:eastAsia="標楷體" w:hAnsi="Arial" w:cs="Arial"/>
              <w:u w:val="single"/>
            </w:rPr>
          </w:rPrChange>
        </w:rPr>
        <w:t>10</w:t>
      </w:r>
      <w:r w:rsidR="00EC70B5" w:rsidRPr="00A34876">
        <w:rPr>
          <w:rFonts w:ascii="Arial" w:eastAsia="標楷體" w:hAnsi="Arial" w:cs="Arial" w:hint="eastAsia"/>
          <w:b/>
          <w:spacing w:val="8"/>
          <w:u w:val="single"/>
          <w:rPrChange w:id="31" w:author="林宣妤(i21314)" w:date="2024-09-19T11:01:00Z">
            <w:rPr>
              <w:rFonts w:ascii="Arial" w:eastAsia="標楷體" w:hAnsi="Arial" w:cs="Arial" w:hint="eastAsia"/>
              <w:u w:val="single"/>
            </w:rPr>
          </w:rPrChange>
        </w:rPr>
        <w:t>：</w:t>
      </w:r>
      <w:r w:rsidR="00EC70B5" w:rsidRPr="00A34876">
        <w:rPr>
          <w:rFonts w:ascii="Arial" w:eastAsia="標楷體" w:hAnsi="Arial" w:cs="Arial"/>
          <w:b/>
          <w:spacing w:val="8"/>
          <w:u w:val="single"/>
          <w:rPrChange w:id="32" w:author="林宣妤(i21314)" w:date="2024-09-19T11:01:00Z">
            <w:rPr>
              <w:rFonts w:ascii="Arial" w:eastAsia="標楷體" w:hAnsi="Arial" w:cs="Arial"/>
              <w:u w:val="single"/>
            </w:rPr>
          </w:rPrChange>
        </w:rPr>
        <w:t>00</w:t>
      </w:r>
      <w:r w:rsidR="00EC70B5" w:rsidRPr="00A34876">
        <w:rPr>
          <w:rFonts w:ascii="Arial" w:eastAsia="標楷體" w:hAnsi="Arial" w:cs="Arial" w:hint="eastAsia"/>
          <w:b/>
          <w:spacing w:val="8"/>
          <w:u w:val="single"/>
          <w:rPrChange w:id="33" w:author="林宣妤(i21314)" w:date="2024-09-19T11:01:00Z">
            <w:rPr>
              <w:rFonts w:ascii="Arial" w:eastAsia="標楷體" w:hAnsi="Arial" w:cs="Arial" w:hint="eastAsia"/>
              <w:u w:val="single"/>
            </w:rPr>
          </w:rPrChange>
        </w:rPr>
        <w:t>起至</w:t>
      </w:r>
      <w:r w:rsidRPr="00A34876">
        <w:rPr>
          <w:rFonts w:ascii="Arial" w:eastAsia="標楷體" w:hAnsi="Arial" w:cs="Arial"/>
          <w:b/>
          <w:spacing w:val="8"/>
          <w:u w:val="single"/>
          <w:rPrChange w:id="34" w:author="林宣妤(i21314)" w:date="2024-09-19T11:01:00Z">
            <w:rPr>
              <w:rFonts w:ascii="Arial" w:eastAsia="標楷體" w:hAnsi="Arial" w:cs="Arial"/>
              <w:u w:val="single"/>
            </w:rPr>
          </w:rPrChange>
        </w:rPr>
        <w:t>113</w:t>
      </w:r>
      <w:r w:rsidR="00907DD6" w:rsidRPr="00A34876">
        <w:rPr>
          <w:rFonts w:ascii="Arial" w:eastAsia="標楷體" w:hAnsi="Arial" w:cs="Arial" w:hint="eastAsia"/>
          <w:b/>
          <w:spacing w:val="8"/>
          <w:u w:val="single"/>
          <w:rPrChange w:id="35" w:author="林宣妤(i21314)" w:date="2024-09-19T11:01:00Z">
            <w:rPr>
              <w:rFonts w:ascii="Arial" w:eastAsia="標楷體" w:hAnsi="Arial" w:cs="Arial" w:hint="eastAsia"/>
              <w:u w:val="single"/>
            </w:rPr>
          </w:rPrChange>
        </w:rPr>
        <w:t>年</w:t>
      </w:r>
      <w:r w:rsidR="00C821F8" w:rsidRPr="00A34876">
        <w:rPr>
          <w:rFonts w:ascii="Arial" w:eastAsia="標楷體" w:hAnsi="Arial" w:cs="Arial"/>
          <w:b/>
          <w:spacing w:val="8"/>
          <w:u w:val="single"/>
          <w:rPrChange w:id="36" w:author="林宣妤(i21314)" w:date="2024-09-19T11:01:00Z">
            <w:rPr>
              <w:rFonts w:ascii="Arial" w:eastAsia="標楷體" w:hAnsi="Arial" w:cs="Arial"/>
              <w:u w:val="single"/>
            </w:rPr>
          </w:rPrChange>
        </w:rPr>
        <w:t>10</w:t>
      </w:r>
      <w:r w:rsidR="00C821F8" w:rsidRPr="00A34876">
        <w:rPr>
          <w:rFonts w:ascii="Arial" w:eastAsia="標楷體" w:hAnsi="Arial" w:cs="Arial" w:hint="eastAsia"/>
          <w:b/>
          <w:spacing w:val="8"/>
          <w:u w:val="single"/>
          <w:rPrChange w:id="37" w:author="林宣妤(i21314)" w:date="2024-09-19T11:01:00Z">
            <w:rPr>
              <w:rFonts w:ascii="Arial" w:eastAsia="標楷體" w:hAnsi="Arial" w:cs="Arial" w:hint="eastAsia"/>
              <w:u w:val="single"/>
            </w:rPr>
          </w:rPrChange>
        </w:rPr>
        <w:t>月</w:t>
      </w:r>
      <w:r w:rsidR="00C821F8" w:rsidRPr="00A34876">
        <w:rPr>
          <w:rFonts w:ascii="Arial" w:eastAsia="標楷體" w:hAnsi="Arial" w:cs="Arial"/>
          <w:b/>
          <w:spacing w:val="8"/>
          <w:u w:val="single"/>
          <w:rPrChange w:id="38" w:author="林宣妤(i21314)" w:date="2024-09-19T11:01:00Z">
            <w:rPr>
              <w:rFonts w:ascii="Arial" w:eastAsia="標楷體" w:hAnsi="Arial" w:cs="Arial"/>
              <w:u w:val="single"/>
            </w:rPr>
          </w:rPrChange>
        </w:rPr>
        <w:t>22</w:t>
      </w:r>
      <w:r w:rsidR="00C821F8" w:rsidRPr="00A34876">
        <w:rPr>
          <w:rFonts w:ascii="Arial" w:eastAsia="標楷體" w:hAnsi="Arial" w:cs="Arial" w:hint="eastAsia"/>
          <w:b/>
          <w:spacing w:val="8"/>
          <w:u w:val="single"/>
          <w:rPrChange w:id="39" w:author="林宣妤(i21314)" w:date="2024-09-19T11:01:00Z">
            <w:rPr>
              <w:rFonts w:ascii="Arial" w:eastAsia="標楷體" w:hAnsi="Arial" w:cs="Arial" w:hint="eastAsia"/>
              <w:u w:val="single"/>
            </w:rPr>
          </w:rPrChange>
        </w:rPr>
        <w:t>日</w:t>
      </w:r>
      <w:r w:rsidR="00DB0DB9" w:rsidRPr="00A34876">
        <w:rPr>
          <w:rFonts w:ascii="Arial" w:eastAsia="標楷體" w:hAnsi="Arial" w:cs="Arial"/>
          <w:b/>
          <w:spacing w:val="8"/>
          <w:u w:val="single"/>
          <w:rPrChange w:id="40" w:author="林宣妤(i21314)" w:date="2024-09-19T11:01:00Z">
            <w:rPr>
              <w:rFonts w:ascii="Arial" w:eastAsia="標楷體" w:hAnsi="Arial" w:cs="Arial"/>
              <w:u w:val="single"/>
            </w:rPr>
          </w:rPrChange>
        </w:rPr>
        <w:t>(</w:t>
      </w:r>
      <w:r w:rsidR="00DB0DB9" w:rsidRPr="00A34876">
        <w:rPr>
          <w:rFonts w:ascii="Arial" w:eastAsia="標楷體" w:hAnsi="Arial" w:cs="Arial" w:hint="eastAsia"/>
          <w:b/>
          <w:spacing w:val="8"/>
          <w:u w:val="single"/>
          <w:rPrChange w:id="41" w:author="林宣妤(i21314)" w:date="2024-09-19T11:01:00Z">
            <w:rPr>
              <w:rFonts w:ascii="Arial" w:eastAsia="標楷體" w:hAnsi="Arial" w:cs="Arial" w:hint="eastAsia"/>
              <w:u w:val="single"/>
            </w:rPr>
          </w:rPrChange>
        </w:rPr>
        <w:t>星期</w:t>
      </w:r>
      <w:r w:rsidR="00C821F8" w:rsidRPr="00A34876">
        <w:rPr>
          <w:rFonts w:ascii="Arial" w:eastAsia="標楷體" w:hAnsi="Arial" w:cs="Arial" w:hint="eastAsia"/>
          <w:b/>
          <w:spacing w:val="8"/>
          <w:u w:val="single"/>
          <w:rPrChange w:id="42" w:author="林宣妤(i21314)" w:date="2024-09-19T11:01:00Z">
            <w:rPr>
              <w:rFonts w:ascii="Arial" w:eastAsia="標楷體" w:hAnsi="Arial" w:cs="Arial" w:hint="eastAsia"/>
              <w:u w:val="single"/>
            </w:rPr>
          </w:rPrChange>
        </w:rPr>
        <w:t>二</w:t>
      </w:r>
      <w:r w:rsidR="00DB0DB9" w:rsidRPr="00A34876">
        <w:rPr>
          <w:rFonts w:ascii="Arial" w:eastAsia="標楷體" w:hAnsi="Arial" w:cs="Arial"/>
          <w:b/>
          <w:spacing w:val="8"/>
          <w:u w:val="single"/>
          <w:rPrChange w:id="43" w:author="林宣妤(i21314)" w:date="2024-09-19T11:01:00Z">
            <w:rPr>
              <w:rFonts w:ascii="Arial" w:eastAsia="標楷體" w:hAnsi="Arial" w:cs="Arial"/>
              <w:u w:val="single"/>
            </w:rPr>
          </w:rPrChange>
        </w:rPr>
        <w:t>)</w:t>
      </w:r>
      <w:r w:rsidR="00091E97" w:rsidRPr="00A34876">
        <w:rPr>
          <w:rFonts w:ascii="Arial" w:eastAsia="標楷體" w:hAnsi="Arial" w:cs="Arial"/>
          <w:b/>
          <w:spacing w:val="8"/>
          <w:u w:val="single"/>
          <w:rPrChange w:id="44" w:author="林宣妤(i21314)" w:date="2024-09-19T11:01:00Z">
            <w:rPr>
              <w:rFonts w:ascii="Arial" w:eastAsia="標楷體" w:hAnsi="Arial" w:cs="Arial"/>
              <w:u w:val="single"/>
            </w:rPr>
          </w:rPrChange>
        </w:rPr>
        <w:t>17</w:t>
      </w:r>
      <w:r w:rsidR="00091E97" w:rsidRPr="00A34876">
        <w:rPr>
          <w:rFonts w:ascii="Arial" w:eastAsia="標楷體" w:hAnsi="Arial" w:cs="Arial" w:hint="eastAsia"/>
          <w:b/>
          <w:spacing w:val="8"/>
          <w:u w:val="single"/>
          <w:rPrChange w:id="45" w:author="林宣妤(i21314)" w:date="2024-09-19T11:01:00Z">
            <w:rPr>
              <w:rFonts w:ascii="Arial" w:eastAsia="標楷體" w:hAnsi="Arial" w:cs="Arial" w:hint="eastAsia"/>
              <w:u w:val="single"/>
            </w:rPr>
          </w:rPrChange>
        </w:rPr>
        <w:t>：</w:t>
      </w:r>
      <w:r w:rsidR="00091E97" w:rsidRPr="00A34876">
        <w:rPr>
          <w:rFonts w:ascii="Arial" w:eastAsia="標楷體" w:hAnsi="Arial" w:cs="Arial"/>
          <w:b/>
          <w:spacing w:val="8"/>
          <w:u w:val="single"/>
          <w:rPrChange w:id="46" w:author="林宣妤(i21314)" w:date="2024-09-19T11:01:00Z">
            <w:rPr>
              <w:rFonts w:ascii="Arial" w:eastAsia="標楷體" w:hAnsi="Arial" w:cs="Arial"/>
              <w:u w:val="single"/>
            </w:rPr>
          </w:rPrChange>
        </w:rPr>
        <w:t>00</w:t>
      </w:r>
      <w:r w:rsidR="00EC70B5" w:rsidRPr="00A34876">
        <w:rPr>
          <w:rFonts w:ascii="Arial" w:eastAsia="標楷體" w:hAnsi="Arial" w:cs="Arial" w:hint="eastAsia"/>
          <w:b/>
          <w:spacing w:val="8"/>
          <w:u w:val="single"/>
          <w:rPrChange w:id="47" w:author="林宣妤(i21314)" w:date="2024-09-19T11:01:00Z">
            <w:rPr>
              <w:rFonts w:ascii="Arial" w:eastAsia="標楷體" w:hAnsi="Arial" w:cs="Arial" w:hint="eastAsia"/>
              <w:u w:val="single"/>
            </w:rPr>
          </w:rPrChange>
        </w:rPr>
        <w:t>截止</w:t>
      </w:r>
      <w:r w:rsidR="00EC70B5" w:rsidRPr="00A34876">
        <w:rPr>
          <w:rFonts w:ascii="Arial" w:eastAsia="標楷體" w:hAnsi="Arial" w:cs="Arial" w:hint="eastAsia"/>
          <w:spacing w:val="8"/>
        </w:rPr>
        <w:t>，逾期恕不受理。</w:t>
      </w:r>
    </w:p>
    <w:p w14:paraId="1DBEFF0E" w14:textId="77777777" w:rsidR="00EC70B5" w:rsidRPr="00A34876" w:rsidRDefault="00EC70B5" w:rsidP="003F69A6">
      <w:pPr>
        <w:snapToGrid w:val="0"/>
        <w:spacing w:line="400" w:lineRule="exact"/>
        <w:ind w:leftChars="109" w:left="718" w:hangingChars="190" w:hanging="456"/>
        <w:rPr>
          <w:rFonts w:ascii="Arial" w:eastAsia="標楷體" w:hAnsi="Arial" w:cs="Arial"/>
        </w:rPr>
      </w:pPr>
      <w:r w:rsidRPr="00A34876">
        <w:rPr>
          <w:rFonts w:ascii="Arial" w:eastAsia="標楷體" w:hAnsi="Arial" w:cs="Arial"/>
        </w:rPr>
        <w:t>二、報名方式：</w:t>
      </w:r>
    </w:p>
    <w:p w14:paraId="434B6C91" w14:textId="2551B818" w:rsidR="00EC70B5" w:rsidRPr="00A34876" w:rsidRDefault="00EC70B5" w:rsidP="003F69A6">
      <w:pPr>
        <w:snapToGrid w:val="0"/>
        <w:spacing w:line="400" w:lineRule="exact"/>
        <w:ind w:leftChars="225" w:left="955" w:hangingChars="173" w:hanging="415"/>
        <w:rPr>
          <w:rFonts w:ascii="Arial" w:eastAsia="標楷體" w:hAnsi="Arial" w:cs="Arial"/>
          <w:b/>
          <w:bCs/>
        </w:rPr>
      </w:pPr>
      <w:r w:rsidRPr="00A34876">
        <w:rPr>
          <w:rFonts w:ascii="Arial" w:eastAsia="標楷體" w:hAnsi="Arial" w:cs="Arial"/>
          <w:bCs/>
        </w:rPr>
        <w:t>(</w:t>
      </w:r>
      <w:r w:rsidRPr="00A34876">
        <w:rPr>
          <w:rFonts w:ascii="Arial" w:eastAsia="標楷體" w:hAnsi="Arial" w:cs="Arial"/>
          <w:bCs/>
        </w:rPr>
        <w:t>一</w:t>
      </w:r>
      <w:r w:rsidRPr="00A34876">
        <w:rPr>
          <w:rFonts w:ascii="Arial" w:eastAsia="標楷體" w:hAnsi="Arial" w:cs="Arial"/>
          <w:bCs/>
        </w:rPr>
        <w:t>)</w:t>
      </w:r>
      <w:r w:rsidR="00EA15BC" w:rsidRPr="00A34876">
        <w:rPr>
          <w:rFonts w:ascii="Arial" w:eastAsia="標楷體" w:hAnsi="Arial" w:cs="Arial"/>
          <w:spacing w:val="-12"/>
        </w:rPr>
        <w:t>招考資訊及甄選</w:t>
      </w:r>
      <w:r w:rsidRPr="00A34876">
        <w:rPr>
          <w:rFonts w:ascii="Arial" w:eastAsia="標楷體" w:hAnsi="Arial" w:cs="Arial"/>
          <w:spacing w:val="-12"/>
        </w:rPr>
        <w:t>簡章同時建置於</w:t>
      </w:r>
      <w:r w:rsidR="00EA15BC" w:rsidRPr="00A34876">
        <w:rPr>
          <w:rFonts w:ascii="Arial" w:eastAsia="標楷體" w:hAnsi="Arial" w:cs="Arial"/>
          <w:spacing w:val="-12"/>
        </w:rPr>
        <w:t>第一銀行</w:t>
      </w:r>
      <w:r w:rsidR="00EA15BC" w:rsidRPr="00A34876">
        <w:rPr>
          <w:rFonts w:ascii="Arial" w:eastAsia="標楷體" w:hAnsi="Arial" w:cs="Arial"/>
          <w:spacing w:val="-12"/>
        </w:rPr>
        <w:t xml:space="preserve"> </w:t>
      </w:r>
      <w:r w:rsidRPr="00A34876">
        <w:rPr>
          <w:rFonts w:ascii="Arial" w:eastAsia="標楷體" w:hAnsi="Arial" w:cs="Arial"/>
          <w:spacing w:val="-12"/>
        </w:rPr>
        <w:t>(</w:t>
      </w:r>
      <w:r w:rsidR="005618B2" w:rsidRPr="00A34876">
        <w:rPr>
          <w:rFonts w:ascii="Arial" w:eastAsia="標楷體" w:hAnsi="Arial" w:cs="Arial"/>
          <w:spacing w:val="-12"/>
        </w:rPr>
        <w:t>https://www.firstbank.com.tw)</w:t>
      </w:r>
      <w:r w:rsidR="005618B2" w:rsidRPr="00A34876">
        <w:rPr>
          <w:rFonts w:ascii="Arial" w:eastAsia="標楷體" w:hAnsi="Arial" w:cs="Arial"/>
          <w:spacing w:val="-12"/>
        </w:rPr>
        <w:t>及台灣金融研訓院</w:t>
      </w:r>
      <w:r w:rsidR="005618B2" w:rsidRPr="00A34876">
        <w:rPr>
          <w:rFonts w:ascii="Arial" w:eastAsia="標楷體" w:hAnsi="Arial" w:cs="Arial"/>
        </w:rPr>
        <w:t>/</w:t>
      </w:r>
      <w:r w:rsidR="005618B2" w:rsidRPr="00A34876">
        <w:rPr>
          <w:rFonts w:ascii="Arial" w:eastAsia="標楷體" w:hAnsi="Arial" w:cs="Arial"/>
        </w:rPr>
        <w:t>測驗證照</w:t>
      </w:r>
      <w:r w:rsidR="005618B2" w:rsidRPr="00A34876">
        <w:rPr>
          <w:rFonts w:ascii="Arial" w:eastAsia="標楷體" w:hAnsi="Arial" w:cs="Arial"/>
        </w:rPr>
        <w:t>/</w:t>
      </w:r>
      <w:r w:rsidR="005618B2" w:rsidRPr="00A34876">
        <w:rPr>
          <w:rFonts w:ascii="Arial" w:eastAsia="標楷體" w:hAnsi="Arial" w:cs="Arial"/>
        </w:rPr>
        <w:t>測驗專區</w:t>
      </w:r>
      <w:r w:rsidR="005618B2" w:rsidRPr="00A34876">
        <w:rPr>
          <w:rFonts w:ascii="Arial" w:eastAsia="標楷體" w:hAnsi="Arial" w:cs="Arial"/>
        </w:rPr>
        <w:t>/</w:t>
      </w:r>
      <w:r w:rsidR="00DA0A0D" w:rsidRPr="00A34876">
        <w:rPr>
          <w:rFonts w:ascii="Arial" w:eastAsia="標楷體" w:hAnsi="Arial" w:cs="Arial"/>
        </w:rPr>
        <w:t>第一銀行</w:t>
      </w:r>
      <w:r w:rsidR="004D3573" w:rsidRPr="00A34876">
        <w:rPr>
          <w:rFonts w:ascii="Arial" w:eastAsia="標楷體" w:hAnsi="Arial" w:cs="Arial"/>
        </w:rPr>
        <w:t>113</w:t>
      </w:r>
      <w:r w:rsidR="00DA0A0D" w:rsidRPr="00A34876">
        <w:rPr>
          <w:rFonts w:ascii="Arial" w:eastAsia="標楷體" w:hAnsi="Arial" w:cs="Arial"/>
        </w:rPr>
        <w:t>年</w:t>
      </w:r>
      <w:r w:rsidR="00DF7095" w:rsidRPr="00A34876">
        <w:rPr>
          <w:rFonts w:ascii="Arial" w:eastAsia="標楷體" w:hAnsi="Arial" w:cs="Arial" w:hint="eastAsia"/>
        </w:rPr>
        <w:t>第二次</w:t>
      </w:r>
      <w:r w:rsidR="00DA0A0D" w:rsidRPr="00A34876">
        <w:rPr>
          <w:rFonts w:ascii="Arial" w:eastAsia="標楷體" w:hAnsi="Arial" w:cs="Arial"/>
        </w:rPr>
        <w:t>新進人員甄選</w:t>
      </w:r>
      <w:r w:rsidR="00EA15BC" w:rsidRPr="00A34876">
        <w:rPr>
          <w:rFonts w:ascii="Arial" w:eastAsia="標楷體" w:hAnsi="Arial" w:cs="Arial"/>
        </w:rPr>
        <w:t>專區</w:t>
      </w:r>
      <w:r w:rsidR="00EA15BC" w:rsidRPr="00A34876">
        <w:rPr>
          <w:rFonts w:ascii="Arial" w:eastAsia="標楷體" w:hAnsi="Arial" w:cs="Arial"/>
        </w:rPr>
        <w:t>(</w:t>
      </w:r>
      <w:r w:rsidR="00EA15BC" w:rsidRPr="00A34876">
        <w:rPr>
          <w:rFonts w:ascii="Arial" w:eastAsia="標楷體" w:hAnsi="Arial" w:cs="Arial"/>
        </w:rPr>
        <w:t>以下簡稱：甄選專區</w:t>
      </w:r>
      <w:r w:rsidR="00EA15BC" w:rsidRPr="00A34876">
        <w:rPr>
          <w:rFonts w:ascii="Arial" w:eastAsia="標楷體" w:hAnsi="Arial" w:cs="Arial"/>
        </w:rPr>
        <w:t>)</w:t>
      </w:r>
      <w:r w:rsidR="003B0101" w:rsidRPr="00A34876">
        <w:rPr>
          <w:rFonts w:ascii="Arial" w:eastAsia="標楷體" w:hAnsi="Arial" w:cs="Arial"/>
        </w:rPr>
        <w:br/>
      </w:r>
      <w:r w:rsidR="008E6DFB" w:rsidRPr="00A34876">
        <w:rPr>
          <w:rFonts w:ascii="Arial" w:eastAsia="標楷體" w:hAnsi="Arial" w:cs="Arial"/>
          <w:spacing w:val="-6"/>
        </w:rPr>
        <w:t>(</w:t>
      </w:r>
      <w:r w:rsidR="00DF698D" w:rsidRPr="00A34876">
        <w:rPr>
          <w:rFonts w:ascii="Arial" w:eastAsia="標楷體" w:hAnsi="Arial" w:cs="Arial"/>
          <w:bCs/>
          <w:spacing w:val="-6"/>
        </w:rPr>
        <w:t>https://svc.tabf.org.tw/113firstbank</w:t>
      </w:r>
      <w:r w:rsidR="00DF7095" w:rsidRPr="00A34876">
        <w:rPr>
          <w:rFonts w:ascii="Arial" w:eastAsia="標楷體" w:hAnsi="Arial" w:cs="Arial" w:hint="eastAsia"/>
          <w:bCs/>
          <w:spacing w:val="-6"/>
        </w:rPr>
        <w:t>04</w:t>
      </w:r>
      <w:r w:rsidR="008E6DFB" w:rsidRPr="00A34876">
        <w:rPr>
          <w:rFonts w:ascii="Arial" w:eastAsia="標楷體" w:hAnsi="Arial" w:cs="Arial"/>
          <w:bCs/>
          <w:spacing w:val="-6"/>
        </w:rPr>
        <w:t>)</w:t>
      </w:r>
      <w:r w:rsidRPr="00A34876">
        <w:rPr>
          <w:rFonts w:ascii="Arial" w:eastAsia="標楷體" w:hAnsi="Arial" w:cs="Arial"/>
          <w:spacing w:val="-6"/>
        </w:rPr>
        <w:t>，請自行上網點閱或下載列印，不另行販售。</w:t>
      </w:r>
    </w:p>
    <w:p w14:paraId="3F90BE28" w14:textId="77777777" w:rsidR="00EC70B5" w:rsidRPr="00A34876" w:rsidRDefault="00EC70B5" w:rsidP="003F69A6">
      <w:pPr>
        <w:snapToGrid w:val="0"/>
        <w:spacing w:line="400" w:lineRule="exact"/>
        <w:ind w:leftChars="225" w:left="955" w:hangingChars="173" w:hanging="415"/>
        <w:rPr>
          <w:rFonts w:ascii="Arial" w:eastAsia="標楷體" w:hAnsi="Arial" w:cs="Arial"/>
          <w:b/>
          <w:bCs/>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b/>
          <w:bCs/>
        </w:rPr>
        <w:t>一律採網路報名方式</w:t>
      </w:r>
      <w:r w:rsidRPr="00A34876">
        <w:rPr>
          <w:rFonts w:ascii="Arial" w:eastAsia="標楷體" w:hAnsi="Arial" w:cs="Arial"/>
          <w:b/>
        </w:rPr>
        <w:t>辦理</w:t>
      </w:r>
      <w:r w:rsidR="00C32835" w:rsidRPr="00A34876">
        <w:rPr>
          <w:rFonts w:ascii="Arial" w:eastAsia="標楷體" w:hAnsi="Arial" w:cs="Arial"/>
          <w:b/>
          <w:bCs/>
        </w:rPr>
        <w:t>，不受理現場與通訊報名</w:t>
      </w:r>
      <w:r w:rsidR="0018578C" w:rsidRPr="00A34876">
        <w:rPr>
          <w:rFonts w:ascii="Arial" w:eastAsia="標楷體" w:hAnsi="Arial" w:cs="Arial"/>
          <w:b/>
          <w:bCs/>
        </w:rPr>
        <w:t>。</w:t>
      </w:r>
    </w:p>
    <w:p w14:paraId="2EDBE950" w14:textId="2B500E6C" w:rsidR="005330D8" w:rsidRPr="00A34876" w:rsidRDefault="005330D8" w:rsidP="003F69A6">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Pr="00A34876">
        <w:rPr>
          <w:rFonts w:ascii="Arial" w:eastAsia="標楷體" w:hAnsi="Arial" w:cs="Arial"/>
        </w:rPr>
        <w:t>參加甄選人員請先詳閱簡章內容，僅可擇一類別報考，請慎重考慮後再報名。報名期間得於甄選專區申請取消報名，並辦理全額退費</w:t>
      </w:r>
      <w:r w:rsidRPr="00A34876">
        <w:rPr>
          <w:rFonts w:ascii="Arial" w:eastAsia="標楷體" w:hAnsi="Arial" w:cs="Arial"/>
        </w:rPr>
        <w:t>(</w:t>
      </w:r>
      <w:r w:rsidRPr="00A34876">
        <w:rPr>
          <w:rFonts w:ascii="Arial" w:eastAsia="標楷體" w:hAnsi="Arial" w:cs="Arial"/>
        </w:rPr>
        <w:t>報名時採</w:t>
      </w:r>
      <w:r w:rsidRPr="00A34876">
        <w:rPr>
          <w:rFonts w:ascii="Arial" w:eastAsia="標楷體" w:hAnsi="Arial" w:cs="Arial"/>
        </w:rPr>
        <w:t>ATM</w:t>
      </w:r>
      <w:r w:rsidRPr="00A34876">
        <w:rPr>
          <w:rFonts w:ascii="Arial" w:eastAsia="標楷體" w:hAnsi="Arial" w:cs="Arial"/>
        </w:rPr>
        <w:t>轉帳或臨櫃匯款繳費者，須扣除匯費</w:t>
      </w:r>
      <w:r w:rsidRPr="00A34876">
        <w:rPr>
          <w:rFonts w:ascii="Arial" w:eastAsia="標楷體" w:hAnsi="Arial" w:cs="Arial"/>
        </w:rPr>
        <w:t>30</w:t>
      </w:r>
      <w:r w:rsidRPr="00A34876">
        <w:rPr>
          <w:rFonts w:ascii="Arial" w:eastAsia="標楷體" w:hAnsi="Arial" w:cs="Arial"/>
        </w:rPr>
        <w:t>元退還餘款</w:t>
      </w:r>
      <w:r w:rsidRPr="00A34876">
        <w:rPr>
          <w:rFonts w:ascii="Arial" w:eastAsia="標楷體" w:hAnsi="Arial" w:cs="Arial"/>
        </w:rPr>
        <w:t>)</w:t>
      </w:r>
      <w:r w:rsidRPr="00A34876">
        <w:rPr>
          <w:rFonts w:ascii="Arial" w:eastAsia="標楷體" w:hAnsi="Arial" w:cs="Arial"/>
        </w:rPr>
        <w:t>；報名截止後不得以任何理由要求取消報名、退還報名費、變更甄選類別、需才地區。</w:t>
      </w:r>
    </w:p>
    <w:p w14:paraId="4592614D" w14:textId="7733C520" w:rsidR="00EC70B5" w:rsidRPr="00A34876" w:rsidRDefault="00EC70B5" w:rsidP="003F69A6">
      <w:pPr>
        <w:snapToGrid w:val="0"/>
        <w:spacing w:line="400" w:lineRule="exact"/>
        <w:ind w:leftChars="225" w:left="955" w:hangingChars="173" w:hanging="415"/>
        <w:rPr>
          <w:rFonts w:ascii="Arial" w:eastAsia="標楷體" w:hAnsi="Arial" w:cs="Arial"/>
          <w:bCs/>
        </w:rPr>
      </w:pPr>
      <w:r w:rsidRPr="00A34876">
        <w:rPr>
          <w:rFonts w:ascii="Arial" w:eastAsia="標楷體" w:hAnsi="Arial" w:cs="Arial"/>
        </w:rPr>
        <w:t>(</w:t>
      </w:r>
      <w:r w:rsidR="00124ADC" w:rsidRPr="00A34876">
        <w:rPr>
          <w:rFonts w:ascii="Arial" w:eastAsia="標楷體" w:hAnsi="Arial" w:cs="Arial"/>
        </w:rPr>
        <w:t>四</w:t>
      </w:r>
      <w:r w:rsidRPr="00A34876">
        <w:rPr>
          <w:rFonts w:ascii="Arial" w:eastAsia="標楷體" w:hAnsi="Arial" w:cs="Arial"/>
        </w:rPr>
        <w:t>)</w:t>
      </w:r>
      <w:r w:rsidR="00FD5FC1" w:rsidRPr="00A34876">
        <w:rPr>
          <w:rFonts w:ascii="Arial" w:eastAsia="標楷體" w:hAnsi="Arial" w:cs="Arial"/>
          <w:bCs/>
        </w:rPr>
        <w:t>請詳閱本</w:t>
      </w:r>
      <w:r w:rsidR="00232ACA" w:rsidRPr="00A34876">
        <w:rPr>
          <w:rFonts w:ascii="Arial" w:eastAsia="標楷體" w:hAnsi="Arial" w:cs="Arial"/>
          <w:bCs/>
        </w:rPr>
        <w:t>甄選</w:t>
      </w:r>
      <w:r w:rsidR="00FD5FC1" w:rsidRPr="00A34876">
        <w:rPr>
          <w:rFonts w:ascii="Arial" w:eastAsia="標楷體" w:hAnsi="Arial" w:cs="Arial"/>
          <w:bCs/>
        </w:rPr>
        <w:t>簡章各項規定，並同意「財團法人台灣金融研訓院個人資料蒐集、處理及利用告知事項」，並依網路報名程序確實填寫各項報名資訊及上傳照片。上傳照片後請務必至</w:t>
      </w:r>
      <w:r w:rsidR="00232ACA" w:rsidRPr="00A34876">
        <w:rPr>
          <w:rFonts w:ascii="Arial" w:eastAsia="標楷體" w:hAnsi="Arial" w:cs="Arial"/>
          <w:bCs/>
        </w:rPr>
        <w:t>甄選</w:t>
      </w:r>
      <w:r w:rsidR="00FD5FC1" w:rsidRPr="00A34876">
        <w:rPr>
          <w:rFonts w:ascii="Arial" w:eastAsia="標楷體" w:hAnsi="Arial" w:cs="Arial"/>
          <w:bCs/>
        </w:rPr>
        <w:t>專區【訂單查詢】確認結果。</w:t>
      </w:r>
    </w:p>
    <w:p w14:paraId="1BABAC81" w14:textId="39BB295D" w:rsidR="00FD5FC1" w:rsidRPr="00A34876" w:rsidRDefault="00FD5FC1" w:rsidP="003F69A6">
      <w:pPr>
        <w:snapToGrid w:val="0"/>
        <w:spacing w:line="400" w:lineRule="exact"/>
        <w:ind w:leftChars="424" w:left="1253" w:hangingChars="98" w:hanging="235"/>
        <w:rPr>
          <w:rFonts w:ascii="Arial" w:eastAsia="標楷體" w:hAnsi="Arial" w:cs="Arial"/>
        </w:rPr>
      </w:pPr>
      <w:r w:rsidRPr="00A34876">
        <w:rPr>
          <w:rFonts w:ascii="新細明體" w:hAnsi="新細明體" w:cs="新細明體" w:hint="eastAsia"/>
        </w:rPr>
        <w:t>※</w:t>
      </w:r>
      <w:r w:rsidRPr="00A34876">
        <w:rPr>
          <w:rFonts w:ascii="Arial" w:eastAsia="標楷體" w:hAnsi="Arial" w:cs="Arial"/>
        </w:rPr>
        <w:t>此照片主要用於應考時辨識身分使用，為避免影響應試權益，請依規定上傳。</w:t>
      </w:r>
      <w:r w:rsidR="004F02F8" w:rsidRPr="00A34876">
        <w:rPr>
          <w:rFonts w:ascii="Arial" w:eastAsia="標楷體" w:hAnsi="Arial" w:cs="Arial"/>
        </w:rPr>
        <w:br/>
      </w:r>
      <w:r w:rsidRPr="00A34876">
        <w:rPr>
          <w:rFonts w:ascii="Arial" w:eastAsia="標楷體" w:hAnsi="Arial" w:cs="Arial"/>
        </w:rPr>
        <w:t>應考人上傳之照片若有異常，將於筆試測驗當日進行身分確認程序並拍照存證。</w:t>
      </w:r>
    </w:p>
    <w:p w14:paraId="0A068DB3" w14:textId="3D2E0918" w:rsidR="00F104A5" w:rsidRPr="00A34876" w:rsidRDefault="00F104A5" w:rsidP="005D2ECB">
      <w:pPr>
        <w:snapToGrid w:val="0"/>
        <w:spacing w:line="320" w:lineRule="exact"/>
        <w:ind w:leftChars="225" w:left="955" w:hangingChars="173" w:hanging="415"/>
        <w:rPr>
          <w:rFonts w:ascii="Arial" w:eastAsia="標楷體" w:hAnsi="Arial" w:cs="Arial"/>
          <w:spacing w:val="4"/>
        </w:rPr>
      </w:pPr>
      <w:r w:rsidRPr="00A34876">
        <w:rPr>
          <w:rFonts w:ascii="Arial" w:eastAsia="標楷體" w:hAnsi="Arial" w:cs="Arial" w:hint="eastAsia"/>
        </w:rPr>
        <w:t>(</w:t>
      </w:r>
      <w:r w:rsidR="00D57FD8"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b/>
          <w:bCs/>
          <w:spacing w:val="4"/>
          <w:u w:val="single"/>
        </w:rPr>
        <w:t>報名「金融基測</w:t>
      </w:r>
      <w:r w:rsidRPr="00A34876">
        <w:rPr>
          <w:rFonts w:ascii="Arial" w:eastAsia="標楷體" w:hAnsi="Arial" w:cs="Arial" w:hint="eastAsia"/>
          <w:b/>
          <w:bCs/>
          <w:spacing w:val="4"/>
          <w:u w:val="single"/>
        </w:rPr>
        <w:t>(FIT)</w:t>
      </w:r>
      <w:r w:rsidRPr="00A34876">
        <w:rPr>
          <w:rFonts w:ascii="Arial" w:eastAsia="標楷體" w:hAnsi="Arial" w:cs="Arial" w:hint="eastAsia"/>
          <w:b/>
          <w:bCs/>
          <w:spacing w:val="4"/>
          <w:u w:val="single"/>
        </w:rPr>
        <w:t>」甄選類別者</w:t>
      </w:r>
      <w:r w:rsidRPr="00A34876">
        <w:rPr>
          <w:rFonts w:ascii="Arial" w:eastAsia="標楷體" w:hAnsi="Arial" w:cs="Arial" w:hint="eastAsia"/>
          <w:spacing w:val="4"/>
        </w:rPr>
        <w:t>，請務必</w:t>
      </w:r>
      <w:bookmarkStart w:id="48" w:name="_Hlk132619915"/>
      <w:r w:rsidRPr="00A34876">
        <w:rPr>
          <w:rFonts w:ascii="Arial" w:eastAsia="標楷體" w:hAnsi="Arial" w:cs="Arial" w:hint="eastAsia"/>
          <w:spacing w:val="4"/>
        </w:rPr>
        <w:t>於</w:t>
      </w:r>
      <w:r w:rsidR="00566E26" w:rsidRPr="00A34876">
        <w:rPr>
          <w:rFonts w:ascii="Arial" w:eastAsia="標楷體" w:hAnsi="Arial" w:cs="Arial"/>
          <w:b/>
          <w:bCs/>
          <w:spacing w:val="4"/>
          <w:u w:val="single"/>
        </w:rPr>
        <w:t>113</w:t>
      </w:r>
      <w:r w:rsidR="00566E26" w:rsidRPr="00A34876">
        <w:rPr>
          <w:rFonts w:ascii="Arial" w:eastAsia="標楷體" w:hAnsi="Arial" w:cs="Arial"/>
          <w:b/>
          <w:bCs/>
          <w:spacing w:val="4"/>
          <w:u w:val="single"/>
        </w:rPr>
        <w:t>年</w:t>
      </w:r>
      <w:r w:rsidR="00566E26" w:rsidRPr="00A34876">
        <w:rPr>
          <w:rFonts w:ascii="Arial" w:eastAsia="標楷體" w:hAnsi="Arial" w:cs="Arial" w:hint="eastAsia"/>
          <w:b/>
          <w:bCs/>
          <w:spacing w:val="4"/>
          <w:u w:val="single"/>
        </w:rPr>
        <w:t>1</w:t>
      </w:r>
      <w:r w:rsidR="00AF231A" w:rsidRPr="00A34876">
        <w:rPr>
          <w:rFonts w:ascii="Arial" w:eastAsia="標楷體" w:hAnsi="Arial" w:cs="Arial" w:hint="eastAsia"/>
          <w:b/>
          <w:bCs/>
          <w:spacing w:val="4"/>
          <w:u w:val="single"/>
        </w:rPr>
        <w:t>0</w:t>
      </w:r>
      <w:r w:rsidR="00566E26" w:rsidRPr="00A34876">
        <w:rPr>
          <w:rFonts w:ascii="Arial" w:eastAsia="標楷體" w:hAnsi="Arial" w:cs="Arial"/>
          <w:b/>
          <w:bCs/>
          <w:spacing w:val="4"/>
          <w:u w:val="single"/>
        </w:rPr>
        <w:t>月</w:t>
      </w:r>
      <w:r w:rsidR="00AF231A" w:rsidRPr="00A34876">
        <w:rPr>
          <w:rFonts w:ascii="Arial" w:eastAsia="標楷體" w:hAnsi="Arial" w:cs="Arial" w:hint="eastAsia"/>
          <w:b/>
          <w:bCs/>
          <w:spacing w:val="4"/>
          <w:u w:val="single"/>
        </w:rPr>
        <w:t>22</w:t>
      </w:r>
      <w:r w:rsidR="00566E26" w:rsidRPr="00A34876">
        <w:rPr>
          <w:rFonts w:ascii="Arial" w:eastAsia="標楷體" w:hAnsi="Arial" w:cs="Arial"/>
          <w:b/>
          <w:bCs/>
          <w:spacing w:val="4"/>
          <w:u w:val="single"/>
        </w:rPr>
        <w:t>日</w:t>
      </w:r>
      <w:r w:rsidR="00566E26" w:rsidRPr="00A34876">
        <w:rPr>
          <w:rFonts w:ascii="Arial" w:eastAsia="標楷體" w:hAnsi="Arial" w:cs="Arial"/>
          <w:b/>
          <w:bCs/>
          <w:spacing w:val="4"/>
          <w:u w:val="single"/>
        </w:rPr>
        <w:t>(</w:t>
      </w:r>
      <w:r w:rsidR="00566E26" w:rsidRPr="00A34876">
        <w:rPr>
          <w:rFonts w:ascii="Arial" w:eastAsia="標楷體" w:hAnsi="Arial" w:cs="Arial"/>
          <w:b/>
          <w:bCs/>
          <w:spacing w:val="4"/>
          <w:u w:val="single"/>
        </w:rPr>
        <w:t>含</w:t>
      </w:r>
      <w:r w:rsidR="00566E26" w:rsidRPr="00A34876">
        <w:rPr>
          <w:rFonts w:ascii="Arial" w:eastAsia="標楷體" w:hAnsi="Arial" w:cs="Arial"/>
          <w:b/>
          <w:bCs/>
          <w:spacing w:val="4"/>
          <w:u w:val="single"/>
        </w:rPr>
        <w:t>)</w:t>
      </w:r>
      <w:r w:rsidR="00566E26" w:rsidRPr="00A34876">
        <w:rPr>
          <w:rFonts w:ascii="Arial" w:eastAsia="標楷體" w:hAnsi="Arial" w:cs="Arial"/>
          <w:b/>
          <w:bCs/>
          <w:spacing w:val="4"/>
          <w:u w:val="single"/>
        </w:rPr>
        <w:t>前</w:t>
      </w:r>
      <w:bookmarkEnd w:id="48"/>
      <w:r w:rsidRPr="00A34876">
        <w:rPr>
          <w:rFonts w:ascii="Arial" w:eastAsia="標楷體" w:hAnsi="Arial" w:cs="Arial" w:hint="eastAsia"/>
          <w:spacing w:val="4"/>
        </w:rPr>
        <w:t>，依網頁說明填妥各項報名資訊</w:t>
      </w:r>
      <w:r w:rsidR="0019741D" w:rsidRPr="00A34876">
        <w:rPr>
          <w:rFonts w:ascii="Arial" w:eastAsia="標楷體" w:hAnsi="Arial" w:cs="Arial" w:hint="eastAsia"/>
          <w:spacing w:val="4"/>
        </w:rPr>
        <w:t>，</w:t>
      </w:r>
      <w:r w:rsidRPr="00A34876">
        <w:rPr>
          <w:rFonts w:ascii="Arial" w:eastAsia="標楷體" w:hAnsi="Arial" w:cs="Arial" w:hint="eastAsia"/>
          <w:spacing w:val="4"/>
        </w:rPr>
        <w:t>並至</w:t>
      </w:r>
      <w:r w:rsidR="00A20592" w:rsidRPr="00A34876">
        <w:rPr>
          <w:rFonts w:ascii="Arial" w:eastAsia="標楷體" w:hAnsi="Arial" w:cs="Arial" w:hint="eastAsia"/>
          <w:spacing w:val="4"/>
        </w:rPr>
        <w:t>台灣金融研訓</w:t>
      </w:r>
      <w:r w:rsidRPr="00A34876">
        <w:rPr>
          <w:rFonts w:ascii="Arial" w:eastAsia="標楷體" w:hAnsi="Arial" w:cs="Arial" w:hint="eastAsia"/>
          <w:spacing w:val="4"/>
        </w:rPr>
        <w:t>院金才網新增履歷表。</w:t>
      </w:r>
    </w:p>
    <w:p w14:paraId="42D9067B" w14:textId="676434DD" w:rsidR="00707111" w:rsidRPr="00A34876" w:rsidRDefault="00707111" w:rsidP="005D2ECB">
      <w:pPr>
        <w:snapToGrid w:val="0"/>
        <w:spacing w:line="320" w:lineRule="exact"/>
        <w:ind w:leftChars="424" w:left="1253" w:hangingChars="98" w:hanging="235"/>
        <w:rPr>
          <w:rFonts w:ascii="標楷體" w:eastAsia="標楷體" w:hAnsi="標楷體" w:cs="新細明體"/>
          <w:b/>
          <w:bCs/>
        </w:rPr>
      </w:pPr>
      <w:r w:rsidRPr="00A34876">
        <w:rPr>
          <w:rFonts w:ascii="標楷體" w:eastAsia="標楷體" w:hAnsi="標楷體" w:cs="新細明體" w:hint="eastAsia"/>
          <w:b/>
          <w:bCs/>
        </w:rPr>
        <w:t>※語言證照、金融證照作為</w:t>
      </w:r>
      <w:r w:rsidR="00FC1F79" w:rsidRPr="00A34876">
        <w:rPr>
          <w:rFonts w:ascii="標楷體" w:eastAsia="標楷體" w:hAnsi="標楷體" w:cs="新細明體" w:hint="eastAsia"/>
          <w:b/>
          <w:bCs/>
        </w:rPr>
        <w:t>書審及口</w:t>
      </w:r>
      <w:r w:rsidRPr="00A34876">
        <w:rPr>
          <w:rFonts w:ascii="標楷體" w:eastAsia="標楷體" w:hAnsi="標楷體" w:cs="新細明體" w:hint="eastAsia"/>
          <w:b/>
          <w:bCs/>
        </w:rPr>
        <w:t>試評分參考項目，故請盡量提供。</w:t>
      </w:r>
    </w:p>
    <w:p w14:paraId="24058910" w14:textId="0A955098" w:rsidR="00627054" w:rsidRPr="00A34876" w:rsidRDefault="00124ADC" w:rsidP="00AF675E">
      <w:pPr>
        <w:snapToGrid w:val="0"/>
        <w:spacing w:line="370" w:lineRule="exact"/>
        <w:ind w:leftChars="225" w:left="955" w:hangingChars="173" w:hanging="415"/>
        <w:rPr>
          <w:rFonts w:ascii="Arial" w:eastAsia="標楷體" w:hAnsi="Arial" w:cs="Arial"/>
        </w:rPr>
      </w:pPr>
      <w:r w:rsidRPr="00A34876">
        <w:rPr>
          <w:rFonts w:ascii="Arial" w:eastAsia="標楷體" w:hAnsi="Arial" w:cs="Arial"/>
        </w:rPr>
        <w:t>(</w:t>
      </w:r>
      <w:r w:rsidR="0044493B" w:rsidRPr="00A34876">
        <w:rPr>
          <w:rFonts w:ascii="Arial" w:eastAsia="標楷體" w:hAnsi="Arial" w:cs="Arial" w:hint="eastAsia"/>
        </w:rPr>
        <w:t>六</w:t>
      </w:r>
      <w:r w:rsidRPr="00A34876">
        <w:rPr>
          <w:rFonts w:ascii="Arial" w:eastAsia="標楷體" w:hAnsi="Arial" w:cs="Arial"/>
        </w:rPr>
        <w:t>)</w:t>
      </w:r>
      <w:r w:rsidR="00BC3FA3" w:rsidRPr="00A34876">
        <w:rPr>
          <w:rFonts w:ascii="Arial" w:eastAsia="標楷體" w:hAnsi="Arial" w:cs="Arial"/>
          <w:b/>
          <w:u w:val="single"/>
        </w:rPr>
        <w:t>報名</w:t>
      </w:r>
      <w:r w:rsidR="00186034" w:rsidRPr="00A34876">
        <w:rPr>
          <w:rFonts w:ascii="Arial" w:eastAsia="標楷體" w:hAnsi="Arial" w:cs="Arial"/>
          <w:b/>
          <w:u w:val="single"/>
        </w:rPr>
        <w:t>「專案理財人員」</w:t>
      </w:r>
      <w:r w:rsidR="002D1F44" w:rsidRPr="00A34876">
        <w:rPr>
          <w:rFonts w:ascii="Arial" w:eastAsia="標楷體" w:hAnsi="Arial" w:cs="Arial"/>
          <w:b/>
          <w:u w:val="single"/>
        </w:rPr>
        <w:t>甄選類別者</w:t>
      </w:r>
      <w:r w:rsidR="002D1F44" w:rsidRPr="00A34876">
        <w:rPr>
          <w:rFonts w:ascii="Arial" w:eastAsia="標楷體" w:hAnsi="Arial" w:cs="Arial"/>
        </w:rPr>
        <w:t>，請務必於</w:t>
      </w:r>
      <w:r w:rsidR="004D3573" w:rsidRPr="00A34876">
        <w:rPr>
          <w:rFonts w:ascii="Arial" w:eastAsia="標楷體" w:hAnsi="Arial" w:cs="Arial"/>
          <w:b/>
          <w:bCs/>
          <w:u w:val="single"/>
        </w:rPr>
        <w:t>113</w:t>
      </w:r>
      <w:r w:rsidR="002D1F44" w:rsidRPr="00A34876">
        <w:rPr>
          <w:rFonts w:ascii="Arial" w:eastAsia="標楷體" w:hAnsi="Arial" w:cs="Arial"/>
          <w:b/>
          <w:bCs/>
          <w:u w:val="single"/>
        </w:rPr>
        <w:t>年</w:t>
      </w:r>
      <w:r w:rsidR="00566E26" w:rsidRPr="00A34876">
        <w:rPr>
          <w:rFonts w:ascii="Arial" w:eastAsia="標楷體" w:hAnsi="Arial" w:cs="Arial" w:hint="eastAsia"/>
          <w:b/>
          <w:bCs/>
          <w:u w:val="single"/>
        </w:rPr>
        <w:t>1</w:t>
      </w:r>
      <w:r w:rsidR="00AF231A" w:rsidRPr="00A34876">
        <w:rPr>
          <w:rFonts w:ascii="Arial" w:eastAsia="標楷體" w:hAnsi="Arial" w:cs="Arial" w:hint="eastAsia"/>
          <w:b/>
          <w:bCs/>
          <w:u w:val="single"/>
        </w:rPr>
        <w:t>0</w:t>
      </w:r>
      <w:r w:rsidR="002D1F44" w:rsidRPr="00A34876">
        <w:rPr>
          <w:rFonts w:ascii="Arial" w:eastAsia="標楷體" w:hAnsi="Arial" w:cs="Arial"/>
          <w:b/>
          <w:bCs/>
          <w:u w:val="single"/>
        </w:rPr>
        <w:t>月</w:t>
      </w:r>
      <w:r w:rsidR="00AF231A" w:rsidRPr="00A34876">
        <w:rPr>
          <w:rFonts w:ascii="Arial" w:eastAsia="標楷體" w:hAnsi="Arial" w:cs="Arial" w:hint="eastAsia"/>
          <w:b/>
          <w:bCs/>
          <w:u w:val="single"/>
        </w:rPr>
        <w:t>22</w:t>
      </w:r>
      <w:r w:rsidR="002D1F44" w:rsidRPr="00A34876">
        <w:rPr>
          <w:rFonts w:ascii="Arial" w:eastAsia="標楷體" w:hAnsi="Arial" w:cs="Arial"/>
          <w:b/>
          <w:bCs/>
          <w:u w:val="single"/>
        </w:rPr>
        <w:t>日</w:t>
      </w:r>
      <w:r w:rsidR="002D1F44" w:rsidRPr="00A34876">
        <w:rPr>
          <w:rFonts w:ascii="Arial" w:eastAsia="標楷體" w:hAnsi="Arial" w:cs="Arial"/>
          <w:b/>
          <w:bCs/>
          <w:u w:val="single"/>
        </w:rPr>
        <w:t>(</w:t>
      </w:r>
      <w:r w:rsidR="002D1F44" w:rsidRPr="00A34876">
        <w:rPr>
          <w:rFonts w:ascii="Arial" w:eastAsia="標楷體" w:hAnsi="Arial" w:cs="Arial"/>
          <w:b/>
          <w:bCs/>
          <w:u w:val="single"/>
        </w:rPr>
        <w:t>含</w:t>
      </w:r>
      <w:r w:rsidR="002D1F44" w:rsidRPr="00A34876">
        <w:rPr>
          <w:rFonts w:ascii="Arial" w:eastAsia="標楷體" w:hAnsi="Arial" w:cs="Arial"/>
          <w:b/>
          <w:bCs/>
          <w:u w:val="single"/>
        </w:rPr>
        <w:t>)</w:t>
      </w:r>
      <w:r w:rsidR="002D1F44" w:rsidRPr="00A34876">
        <w:rPr>
          <w:rFonts w:ascii="Arial" w:eastAsia="標楷體" w:hAnsi="Arial" w:cs="Arial"/>
          <w:b/>
          <w:bCs/>
          <w:u w:val="single"/>
        </w:rPr>
        <w:t>前</w:t>
      </w:r>
      <w:r w:rsidR="002D1F44" w:rsidRPr="00A34876">
        <w:rPr>
          <w:rFonts w:ascii="Arial" w:eastAsia="標楷體" w:hAnsi="Arial" w:cs="Arial"/>
        </w:rPr>
        <w:t>，依網頁說明</w:t>
      </w:r>
      <w:r w:rsidR="00186034" w:rsidRPr="00A34876">
        <w:rPr>
          <w:rFonts w:ascii="Arial" w:eastAsia="標楷體" w:hAnsi="Arial" w:cs="Arial"/>
        </w:rPr>
        <w:t>確實填寫各項報名資訊</w:t>
      </w:r>
      <w:r w:rsidR="0019741D" w:rsidRPr="00A34876">
        <w:rPr>
          <w:rFonts w:ascii="Arial" w:eastAsia="標楷體" w:hAnsi="Arial" w:cs="Arial" w:hint="eastAsia"/>
        </w:rPr>
        <w:t>，並</w:t>
      </w:r>
      <w:r w:rsidR="00186034" w:rsidRPr="00A34876">
        <w:rPr>
          <w:rFonts w:ascii="Arial" w:eastAsia="標楷體" w:hAnsi="Arial" w:cs="Arial"/>
        </w:rPr>
        <w:t>上傳證明文件。上傳照片及證明文件後請務必至</w:t>
      </w:r>
      <w:r w:rsidR="00232ACA" w:rsidRPr="00A34876">
        <w:rPr>
          <w:rFonts w:ascii="Arial" w:eastAsia="標楷體" w:hAnsi="Arial" w:cs="Arial"/>
        </w:rPr>
        <w:t>甄選</w:t>
      </w:r>
      <w:r w:rsidR="00186034" w:rsidRPr="00A34876">
        <w:rPr>
          <w:rFonts w:ascii="Arial" w:eastAsia="標楷體" w:hAnsi="Arial" w:cs="Arial"/>
        </w:rPr>
        <w:t>專區【訂單查詢】確認結果。報名者應依下列順序上傳證明文件：</w:t>
      </w:r>
    </w:p>
    <w:p w14:paraId="056F0269" w14:textId="7C0DAF26" w:rsidR="00186034" w:rsidRPr="00A34876" w:rsidRDefault="00186034"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Cs/>
        </w:rPr>
        <w:t>新進人員資料表。</w:t>
      </w:r>
    </w:p>
    <w:p w14:paraId="0EBC2AF9" w14:textId="77777777" w:rsidR="00186034" w:rsidRPr="00A34876" w:rsidRDefault="00186034"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2.</w:t>
      </w:r>
      <w:r w:rsidRPr="00A34876">
        <w:rPr>
          <w:rFonts w:ascii="Arial" w:eastAsia="標楷體" w:hAnsi="Arial" w:cs="Arial"/>
          <w:bCs/>
        </w:rPr>
        <w:t>國民身分證正反面影本。</w:t>
      </w:r>
    </w:p>
    <w:p w14:paraId="63C9481B" w14:textId="516A5EBD" w:rsidR="00186034" w:rsidRPr="00A34876" w:rsidRDefault="00186034"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3.</w:t>
      </w:r>
      <w:r w:rsidRPr="00A34876">
        <w:rPr>
          <w:rFonts w:ascii="Arial" w:eastAsia="標楷體" w:hAnsi="Arial" w:cs="Arial" w:hint="eastAsia"/>
          <w:bCs/>
        </w:rPr>
        <w:t>畢業證書影本</w:t>
      </w:r>
    </w:p>
    <w:p w14:paraId="2CA6B0BC" w14:textId="304C1547" w:rsidR="00186034" w:rsidRPr="00A34876" w:rsidRDefault="00FC1F79"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4</w:t>
      </w:r>
      <w:r w:rsidR="00186034" w:rsidRPr="00A34876">
        <w:rPr>
          <w:rFonts w:ascii="Arial" w:eastAsia="標楷體" w:hAnsi="Arial" w:cs="Arial"/>
          <w:bCs/>
        </w:rPr>
        <w:t>.</w:t>
      </w:r>
      <w:r w:rsidR="00186034" w:rsidRPr="00A34876">
        <w:rPr>
          <w:rFonts w:ascii="Arial" w:eastAsia="標楷體" w:hAnsi="Arial" w:cs="Arial"/>
          <w:bCs/>
        </w:rPr>
        <w:t>工作經驗：請提供工作經驗年資證明影本。</w:t>
      </w:r>
      <w:r w:rsidR="00186034" w:rsidRPr="00A34876">
        <w:rPr>
          <w:rFonts w:ascii="Arial" w:eastAsia="標楷體" w:hAnsi="Arial" w:cs="Arial"/>
          <w:bCs/>
        </w:rPr>
        <w:t>(</w:t>
      </w:r>
      <w:r w:rsidR="00837F41" w:rsidRPr="00A34876">
        <w:rPr>
          <w:rFonts w:ascii="Arial" w:eastAsia="標楷體" w:hAnsi="Arial" w:cs="Arial" w:hint="eastAsia"/>
          <w:bCs/>
        </w:rPr>
        <w:t>(1)</w:t>
      </w:r>
      <w:r w:rsidR="00186034" w:rsidRPr="00A34876">
        <w:rPr>
          <w:rFonts w:ascii="Arial" w:eastAsia="標楷體" w:hAnsi="Arial" w:cs="Arial"/>
          <w:bCs/>
        </w:rPr>
        <w:t>、</w:t>
      </w:r>
      <w:r w:rsidR="00837F41" w:rsidRPr="00A34876">
        <w:rPr>
          <w:rFonts w:ascii="Arial" w:eastAsia="標楷體" w:hAnsi="Arial" w:cs="Arial" w:hint="eastAsia"/>
          <w:bCs/>
        </w:rPr>
        <w:t>(2)</w:t>
      </w:r>
      <w:r w:rsidR="00837F41" w:rsidRPr="00A34876">
        <w:rPr>
          <w:rFonts w:ascii="Arial" w:eastAsia="標楷體" w:hAnsi="Arial" w:cs="Arial" w:hint="eastAsia"/>
          <w:bCs/>
        </w:rPr>
        <w:t>、</w:t>
      </w:r>
      <w:r w:rsidR="00837F41" w:rsidRPr="00A34876">
        <w:rPr>
          <w:rFonts w:ascii="Arial" w:eastAsia="標楷體" w:hAnsi="Arial" w:cs="Arial" w:hint="eastAsia"/>
          <w:bCs/>
        </w:rPr>
        <w:t>(3)</w:t>
      </w:r>
      <w:r w:rsidR="00186034" w:rsidRPr="00A34876">
        <w:rPr>
          <w:rFonts w:ascii="Arial" w:eastAsia="標楷體" w:hAnsi="Arial" w:cs="Arial"/>
          <w:bCs/>
        </w:rPr>
        <w:t>均須檢附</w:t>
      </w:r>
      <w:r w:rsidR="00186034" w:rsidRPr="00A34876">
        <w:rPr>
          <w:rFonts w:ascii="Arial" w:eastAsia="標楷體" w:hAnsi="Arial" w:cs="Arial"/>
          <w:bCs/>
        </w:rPr>
        <w:t>)</w:t>
      </w:r>
    </w:p>
    <w:p w14:paraId="2B2DB4F7" w14:textId="3931953B" w:rsidR="00186034" w:rsidRPr="00A34876" w:rsidRDefault="00837F41" w:rsidP="00AF675E">
      <w:pPr>
        <w:spacing w:line="370" w:lineRule="exact"/>
        <w:ind w:leftChars="530" w:left="1512" w:hangingChars="100" w:hanging="240"/>
        <w:rPr>
          <w:rFonts w:ascii="Arial" w:eastAsia="標楷體" w:hAnsi="Arial" w:cs="Arial"/>
        </w:rPr>
      </w:pPr>
      <w:r w:rsidRPr="00A34876">
        <w:rPr>
          <w:rFonts w:ascii="Arial" w:eastAsia="標楷體" w:hAnsi="Arial" w:cs="Arial" w:hint="eastAsia"/>
        </w:rPr>
        <w:t>(1)</w:t>
      </w:r>
      <w:r w:rsidR="00186034" w:rsidRPr="00A34876">
        <w:rPr>
          <w:rFonts w:ascii="Arial" w:eastAsia="標楷體" w:hAnsi="Arial" w:cs="Arial"/>
          <w:bCs/>
        </w:rPr>
        <w:t>勞工保險或公教人員保險投保證明：請至各縣市勞保局申請「勞工保險被保險人投保資料表</w:t>
      </w:r>
      <w:r w:rsidR="00186034" w:rsidRPr="00A34876">
        <w:rPr>
          <w:rFonts w:ascii="Arial" w:eastAsia="標楷體" w:hAnsi="Arial" w:cs="Arial"/>
          <w:bCs/>
        </w:rPr>
        <w:t>(</w:t>
      </w:r>
      <w:r w:rsidR="00186034" w:rsidRPr="00A34876">
        <w:rPr>
          <w:rFonts w:ascii="Arial" w:eastAsia="標楷體" w:hAnsi="Arial" w:cs="Arial"/>
          <w:bCs/>
        </w:rPr>
        <w:t>明細</w:t>
      </w:r>
      <w:r w:rsidR="00186034" w:rsidRPr="00A34876">
        <w:rPr>
          <w:rFonts w:ascii="Arial" w:eastAsia="標楷體" w:hAnsi="Arial" w:cs="Arial"/>
          <w:bCs/>
        </w:rPr>
        <w:t>)</w:t>
      </w:r>
      <w:r w:rsidR="00186034" w:rsidRPr="00A34876">
        <w:rPr>
          <w:rFonts w:ascii="Arial" w:eastAsia="標楷體" w:hAnsi="Arial" w:cs="Arial"/>
          <w:bCs/>
        </w:rPr>
        <w:t>」或以勞保局</w:t>
      </w:r>
      <w:r w:rsidR="00186034" w:rsidRPr="00A34876">
        <w:rPr>
          <w:rFonts w:ascii="Arial" w:eastAsia="標楷體" w:hAnsi="Arial" w:cs="Arial"/>
          <w:bCs/>
        </w:rPr>
        <w:t>e</w:t>
      </w:r>
      <w:r w:rsidR="00186034" w:rsidRPr="00A34876">
        <w:rPr>
          <w:rFonts w:ascii="Arial" w:eastAsia="標楷體" w:hAnsi="Arial" w:cs="Arial"/>
          <w:bCs/>
        </w:rPr>
        <w:t>化服務系統下載列印「勞工保險異動查詢」；公教人員請以公教人員保險網路作業</w:t>
      </w:r>
      <w:r w:rsidR="00186034" w:rsidRPr="00A34876">
        <w:rPr>
          <w:rFonts w:ascii="Arial" w:eastAsia="標楷體" w:hAnsi="Arial" w:cs="Arial"/>
          <w:bCs/>
        </w:rPr>
        <w:t>e</w:t>
      </w:r>
      <w:r w:rsidR="00186034" w:rsidRPr="00A34876">
        <w:rPr>
          <w:rFonts w:ascii="Arial" w:eastAsia="標楷體" w:hAnsi="Arial" w:cs="Arial"/>
          <w:bCs/>
        </w:rPr>
        <w:t>系統下載列印「公教人員保險被保險人年資紀錄表」。</w:t>
      </w:r>
    </w:p>
    <w:p w14:paraId="1384385B" w14:textId="73FA5669" w:rsidR="00186034" w:rsidRPr="00A34876" w:rsidRDefault="00837F41" w:rsidP="00AF675E">
      <w:pPr>
        <w:spacing w:line="370" w:lineRule="exact"/>
        <w:ind w:leftChars="530" w:left="1512" w:hangingChars="100" w:hanging="240"/>
        <w:rPr>
          <w:rFonts w:ascii="Arial" w:eastAsia="標楷體" w:hAnsi="Arial" w:cs="Arial"/>
        </w:rPr>
      </w:pPr>
      <w:r w:rsidRPr="00A34876">
        <w:rPr>
          <w:rFonts w:ascii="Arial" w:eastAsia="標楷體" w:hAnsi="Arial" w:cs="Arial"/>
        </w:rPr>
        <w:t>(2)</w:t>
      </w:r>
      <w:r w:rsidR="00186034" w:rsidRPr="00A34876">
        <w:rPr>
          <w:rFonts w:ascii="Arial" w:eastAsia="標楷體" w:hAnsi="Arial" w:cs="Arial"/>
        </w:rPr>
        <w:t>工作經驗年資證明影本</w:t>
      </w:r>
      <w:r w:rsidR="00186034" w:rsidRPr="00A34876">
        <w:rPr>
          <w:rFonts w:ascii="Arial" w:eastAsia="標楷體" w:hAnsi="Arial" w:cs="Arial"/>
        </w:rPr>
        <w:t>(</w:t>
      </w:r>
      <w:r w:rsidRPr="00A34876">
        <w:rPr>
          <w:rFonts w:ascii="Arial" w:hAnsi="Arial" w:cs="Arial"/>
        </w:rPr>
        <w:t>A</w:t>
      </w:r>
      <w:r w:rsidR="00186034" w:rsidRPr="00A34876">
        <w:rPr>
          <w:rFonts w:ascii="Arial" w:eastAsia="標楷體" w:hAnsi="Arial" w:cs="Arial"/>
        </w:rPr>
        <w:t>、</w:t>
      </w:r>
      <w:r w:rsidRPr="00A34876">
        <w:rPr>
          <w:rFonts w:ascii="Arial" w:hAnsi="Arial" w:cs="Arial"/>
        </w:rPr>
        <w:t>B</w:t>
      </w:r>
      <w:r w:rsidR="00186034" w:rsidRPr="00A34876">
        <w:rPr>
          <w:rFonts w:ascii="Arial" w:eastAsia="標楷體" w:hAnsi="Arial" w:cs="Arial"/>
        </w:rPr>
        <w:t>請擇一檢附</w:t>
      </w:r>
      <w:r w:rsidR="00186034" w:rsidRPr="00A34876">
        <w:rPr>
          <w:rFonts w:ascii="Arial" w:eastAsia="標楷體" w:hAnsi="Arial" w:cs="Arial"/>
        </w:rPr>
        <w:t>)</w:t>
      </w:r>
      <w:r w:rsidR="00186034" w:rsidRPr="00A34876">
        <w:rPr>
          <w:rFonts w:ascii="Arial" w:eastAsia="標楷體" w:hAnsi="Arial" w:cs="Arial"/>
        </w:rPr>
        <w:t>：</w:t>
      </w:r>
    </w:p>
    <w:p w14:paraId="5272BF9E" w14:textId="6B19CC48" w:rsidR="00186034" w:rsidRPr="00A34876" w:rsidRDefault="00837F41" w:rsidP="00AF675E">
      <w:pPr>
        <w:spacing w:line="370" w:lineRule="exact"/>
        <w:ind w:leftChars="640" w:left="1750" w:hangingChars="89" w:hanging="214"/>
        <w:rPr>
          <w:rFonts w:ascii="Arial" w:eastAsia="標楷體" w:hAnsi="Arial" w:cs="Arial"/>
        </w:rPr>
      </w:pPr>
      <w:r w:rsidRPr="00A34876">
        <w:rPr>
          <w:rFonts w:ascii="Arial" w:hAnsi="Arial" w:cs="Arial"/>
        </w:rPr>
        <w:t>A</w:t>
      </w:r>
      <w:r w:rsidR="00186034" w:rsidRPr="00A34876">
        <w:rPr>
          <w:rFonts w:ascii="Arial" w:eastAsia="標楷體" w:hAnsi="Arial" w:cs="Arial"/>
        </w:rPr>
        <w:t>.</w:t>
      </w:r>
      <w:r w:rsidR="00186034" w:rsidRPr="00A34876">
        <w:rPr>
          <w:rFonts w:ascii="Arial" w:eastAsia="標楷體" w:hAnsi="Arial" w:cs="Arial"/>
          <w:spacing w:val="-10"/>
        </w:rPr>
        <w:t>服務機構所開立之「在職證明」或「離職證明」，須加註工作部門及職務內容。</w:t>
      </w:r>
    </w:p>
    <w:p w14:paraId="172DF1F5" w14:textId="59583E9E" w:rsidR="00186034" w:rsidRPr="00A34876" w:rsidRDefault="00837F41" w:rsidP="00AF675E">
      <w:pPr>
        <w:spacing w:line="370" w:lineRule="exact"/>
        <w:ind w:leftChars="640" w:left="1750" w:hangingChars="89" w:hanging="214"/>
        <w:rPr>
          <w:rFonts w:ascii="Arial" w:eastAsia="標楷體" w:hAnsi="Arial" w:cs="Arial"/>
        </w:rPr>
      </w:pPr>
      <w:r w:rsidRPr="00A34876">
        <w:rPr>
          <w:rFonts w:ascii="Arial" w:hAnsi="Arial" w:cs="Arial"/>
        </w:rPr>
        <w:t>B</w:t>
      </w:r>
      <w:r w:rsidR="00ED6459" w:rsidRPr="00A34876">
        <w:rPr>
          <w:rFonts w:ascii="Arial" w:hAnsi="Arial" w:cs="Arial"/>
        </w:rPr>
        <w:t>.</w:t>
      </w:r>
      <w:r w:rsidR="00186034" w:rsidRPr="00A34876">
        <w:rPr>
          <w:rFonts w:ascii="Arial" w:eastAsia="標楷體" w:hAnsi="Arial" w:cs="Arial"/>
        </w:rPr>
        <w:t>工作經歷說明表：請至甄選專區下載填寫並親筆簽名具結。</w:t>
      </w:r>
    </w:p>
    <w:p w14:paraId="58A80A83" w14:textId="7FFCB267" w:rsidR="00186034" w:rsidRPr="00A34876" w:rsidRDefault="00837F41" w:rsidP="00AF675E">
      <w:pPr>
        <w:spacing w:line="370" w:lineRule="exact"/>
        <w:ind w:leftChars="530" w:left="1512" w:hangingChars="100" w:hanging="240"/>
        <w:rPr>
          <w:rFonts w:ascii="Arial" w:eastAsia="標楷體" w:hAnsi="Arial" w:cs="Arial"/>
        </w:rPr>
      </w:pPr>
      <w:r w:rsidRPr="00A34876">
        <w:rPr>
          <w:rFonts w:ascii="Arial" w:eastAsia="標楷體" w:hAnsi="Arial" w:cs="Arial" w:hint="eastAsia"/>
        </w:rPr>
        <w:t>(3)</w:t>
      </w:r>
      <w:r w:rsidR="00186034" w:rsidRPr="00A34876">
        <w:rPr>
          <w:rFonts w:ascii="Arial" w:eastAsia="標楷體" w:hAnsi="Arial" w:cs="Arial"/>
        </w:rPr>
        <w:t>業績證明文件：自</w:t>
      </w:r>
      <w:r w:rsidR="00D31DB9" w:rsidRPr="00A34876">
        <w:rPr>
          <w:rFonts w:ascii="Arial" w:eastAsia="標楷體" w:hAnsi="Arial" w:cs="Arial" w:hint="eastAsia"/>
        </w:rPr>
        <w:t>109</w:t>
      </w:r>
      <w:r w:rsidR="00186034" w:rsidRPr="00A34876">
        <w:rPr>
          <w:rFonts w:ascii="Arial" w:eastAsia="標楷體" w:hAnsi="Arial" w:cs="Arial"/>
        </w:rPr>
        <w:t>年</w:t>
      </w:r>
      <w:r w:rsidR="00186034" w:rsidRPr="00A34876">
        <w:rPr>
          <w:rFonts w:ascii="Arial" w:eastAsia="標楷體" w:hAnsi="Arial" w:cs="Arial"/>
        </w:rPr>
        <w:t>1</w:t>
      </w:r>
      <w:r w:rsidR="00186034" w:rsidRPr="00A34876">
        <w:rPr>
          <w:rFonts w:ascii="Arial" w:eastAsia="標楷體" w:hAnsi="Arial" w:cs="Arial"/>
        </w:rPr>
        <w:t>月</w:t>
      </w:r>
      <w:r w:rsidR="00186034" w:rsidRPr="00A34876">
        <w:rPr>
          <w:rFonts w:ascii="Arial" w:eastAsia="標楷體" w:hAnsi="Arial" w:cs="Arial"/>
        </w:rPr>
        <w:t>1</w:t>
      </w:r>
      <w:r w:rsidR="00186034" w:rsidRPr="00A34876">
        <w:rPr>
          <w:rFonts w:ascii="Arial" w:eastAsia="標楷體" w:hAnsi="Arial" w:cs="Arial"/>
        </w:rPr>
        <w:t>日起擔任銀行理財專員</w:t>
      </w:r>
      <w:r w:rsidR="00186034" w:rsidRPr="00A34876">
        <w:rPr>
          <w:rFonts w:ascii="Arial" w:eastAsia="標楷體" w:hAnsi="Arial" w:cs="Arial"/>
        </w:rPr>
        <w:t>2</w:t>
      </w:r>
      <w:r w:rsidR="00186034" w:rsidRPr="00A34876">
        <w:rPr>
          <w:rFonts w:ascii="Arial" w:eastAsia="標楷體" w:hAnsi="Arial" w:cs="Arial"/>
        </w:rPr>
        <w:t>年</w:t>
      </w:r>
      <w:r w:rsidR="00186034" w:rsidRPr="00A34876">
        <w:rPr>
          <w:rFonts w:ascii="Arial" w:eastAsia="標楷體" w:hAnsi="Arial" w:cs="Arial"/>
        </w:rPr>
        <w:t>(</w:t>
      </w:r>
      <w:r w:rsidR="00186034" w:rsidRPr="00A34876">
        <w:rPr>
          <w:rFonts w:ascii="Arial" w:eastAsia="標楷體" w:hAnsi="Arial" w:cs="Arial"/>
        </w:rPr>
        <w:t>含</w:t>
      </w:r>
      <w:r w:rsidR="00186034" w:rsidRPr="00A34876">
        <w:rPr>
          <w:rFonts w:ascii="Arial" w:eastAsia="標楷體" w:hAnsi="Arial" w:cs="Arial"/>
        </w:rPr>
        <w:t>)</w:t>
      </w:r>
      <w:r w:rsidR="00186034" w:rsidRPr="00A34876">
        <w:rPr>
          <w:rFonts w:ascii="Arial" w:eastAsia="標楷體" w:hAnsi="Arial" w:cs="Arial"/>
        </w:rPr>
        <w:t>以上，並提出</w:t>
      </w:r>
      <w:r w:rsidR="00186034" w:rsidRPr="00A34876">
        <w:rPr>
          <w:rFonts w:ascii="Arial" w:eastAsia="標楷體" w:hAnsi="Arial" w:cs="Arial"/>
          <w:spacing w:val="-4"/>
        </w:rPr>
        <w:t>近</w:t>
      </w:r>
      <w:r w:rsidR="00186034" w:rsidRPr="00A34876">
        <w:rPr>
          <w:rFonts w:ascii="Arial" w:eastAsia="標楷體" w:hAnsi="Arial" w:cs="Arial"/>
          <w:spacing w:val="-4"/>
        </w:rPr>
        <w:t>3</w:t>
      </w:r>
      <w:r w:rsidR="00186034" w:rsidRPr="00A34876">
        <w:rPr>
          <w:rFonts w:ascii="Arial" w:eastAsia="標楷體" w:hAnsi="Arial" w:cs="Arial"/>
          <w:spacing w:val="-4"/>
        </w:rPr>
        <w:t>年內滿</w:t>
      </w:r>
      <w:r w:rsidR="00186034" w:rsidRPr="00A34876">
        <w:rPr>
          <w:rFonts w:ascii="Arial" w:eastAsia="標楷體" w:hAnsi="Arial" w:cs="Arial"/>
          <w:spacing w:val="-4"/>
        </w:rPr>
        <w:t>1</w:t>
      </w:r>
      <w:r w:rsidR="00186034" w:rsidRPr="00A34876">
        <w:rPr>
          <w:rFonts w:ascii="Arial" w:eastAsia="標楷體" w:hAnsi="Arial" w:cs="Arial"/>
          <w:spacing w:val="-4"/>
        </w:rPr>
        <w:t>年期間之業績排名、實際業績統計報表或扣繳憑單等足資證明理財業務能力之文件。</w:t>
      </w:r>
    </w:p>
    <w:p w14:paraId="04385753" w14:textId="2DBF715D" w:rsidR="00186034" w:rsidRPr="00A34876" w:rsidRDefault="00FC1F79"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5</w:t>
      </w:r>
      <w:r w:rsidR="00E6472E" w:rsidRPr="00A34876">
        <w:rPr>
          <w:rFonts w:ascii="Arial" w:eastAsia="標楷體" w:hAnsi="Arial" w:cs="Arial"/>
          <w:bCs/>
        </w:rPr>
        <w:t>.</w:t>
      </w:r>
      <w:r w:rsidR="00186034" w:rsidRPr="00A34876">
        <w:rPr>
          <w:rFonts w:ascii="Arial" w:eastAsia="標楷體" w:hAnsi="Arial" w:cs="Arial"/>
          <w:bCs/>
        </w:rPr>
        <w:t>專業證照證明影本。</w:t>
      </w:r>
    </w:p>
    <w:p w14:paraId="320EDE82" w14:textId="1A61D086" w:rsidR="00FC1F79" w:rsidRPr="00A34876" w:rsidRDefault="00FC1F79"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6</w:t>
      </w:r>
      <w:r w:rsidR="00186034" w:rsidRPr="00A34876">
        <w:rPr>
          <w:rFonts w:ascii="Arial" w:eastAsia="標楷體" w:hAnsi="Arial" w:cs="Arial"/>
          <w:bCs/>
        </w:rPr>
        <w:t>.</w:t>
      </w:r>
      <w:r w:rsidR="00186034" w:rsidRPr="00A34876">
        <w:rPr>
          <w:rFonts w:ascii="Arial" w:eastAsia="標楷體" w:hAnsi="Arial" w:cs="Arial"/>
          <w:bCs/>
        </w:rPr>
        <w:t>其他相關資料：如面試得加分條件、其他技能檢定、個人優良表現等資料。</w:t>
      </w:r>
    </w:p>
    <w:p w14:paraId="07B92AFD" w14:textId="65CB5CCB" w:rsidR="00104A16" w:rsidRPr="00A34876" w:rsidRDefault="00104A16" w:rsidP="00AF675E">
      <w:pPr>
        <w:spacing w:line="370" w:lineRule="exact"/>
        <w:ind w:leftChars="401" w:left="1168" w:hangingChars="86" w:hanging="206"/>
        <w:jc w:val="both"/>
        <w:rPr>
          <w:rFonts w:ascii="Arial" w:eastAsia="標楷體" w:hAnsi="Arial" w:cs="Arial"/>
          <w:bCs/>
        </w:rPr>
      </w:pPr>
      <w:r w:rsidRPr="00A34876">
        <w:rPr>
          <w:rFonts w:ascii="Arial" w:eastAsia="標楷體" w:hAnsi="Arial" w:cs="Arial"/>
          <w:bCs/>
        </w:rPr>
        <w:t>7</w:t>
      </w:r>
      <w:r w:rsidRPr="00A34876">
        <w:rPr>
          <w:rFonts w:ascii="Arial" w:eastAsia="標楷體" w:hAnsi="Arial" w:cs="Arial" w:hint="eastAsia"/>
          <w:bCs/>
        </w:rPr>
        <w:t>.</w:t>
      </w:r>
      <w:r w:rsidRPr="00A34876">
        <w:rPr>
          <w:rFonts w:ascii="Arial" w:eastAsia="標楷體" w:hAnsi="Arial" w:cs="Arial" w:hint="eastAsia"/>
          <w:bCs/>
        </w:rPr>
        <w:t>第一商業銀行徵信調查（</w:t>
      </w:r>
      <w:r w:rsidRPr="00A34876">
        <w:rPr>
          <w:rFonts w:ascii="Arial" w:eastAsia="標楷體" w:hAnsi="Arial" w:cs="Arial"/>
          <w:bCs/>
        </w:rPr>
        <w:t>Reference Check</w:t>
      </w:r>
      <w:r w:rsidRPr="00A34876">
        <w:rPr>
          <w:rFonts w:ascii="Arial" w:eastAsia="標楷體" w:hAnsi="Arial" w:cs="Arial" w:hint="eastAsia"/>
          <w:bCs/>
        </w:rPr>
        <w:t>）同意書。</w:t>
      </w:r>
    </w:p>
    <w:p w14:paraId="41A81A82" w14:textId="031A9471" w:rsidR="00186034" w:rsidRPr="00A34876" w:rsidRDefault="00FC1F79" w:rsidP="00AF675E">
      <w:pPr>
        <w:spacing w:line="370" w:lineRule="exact"/>
        <w:ind w:leftChars="401" w:left="1165" w:hangingChars="86" w:hanging="203"/>
        <w:jc w:val="both"/>
        <w:rPr>
          <w:rFonts w:ascii="Arial" w:eastAsia="標楷體" w:hAnsi="Arial" w:cs="Arial"/>
          <w:b/>
          <w:bCs/>
          <w:spacing w:val="-4"/>
        </w:rPr>
      </w:pPr>
      <w:r w:rsidRPr="00A34876">
        <w:rPr>
          <w:rFonts w:ascii="標楷體" w:eastAsia="標楷體" w:hAnsi="標楷體" w:cs="新細明體" w:hint="eastAsia"/>
          <w:b/>
          <w:bCs/>
          <w:spacing w:val="-4"/>
        </w:rPr>
        <w:t>※工作經驗、專業證照及其他相關資料</w:t>
      </w:r>
      <w:r w:rsidR="00186034" w:rsidRPr="00A34876">
        <w:rPr>
          <w:rFonts w:ascii="標楷體" w:eastAsia="標楷體" w:hAnsi="標楷體" w:cs="Arial" w:hint="eastAsia"/>
          <w:b/>
          <w:bCs/>
          <w:spacing w:val="-4"/>
        </w:rPr>
        <w:t>作為</w:t>
      </w:r>
      <w:r w:rsidRPr="00A34876">
        <w:rPr>
          <w:rFonts w:ascii="標楷體" w:eastAsia="標楷體" w:hAnsi="標楷體" w:cs="Arial" w:hint="eastAsia"/>
          <w:b/>
          <w:bCs/>
          <w:spacing w:val="-4"/>
        </w:rPr>
        <w:t>書審及口</w:t>
      </w:r>
      <w:r w:rsidR="00186034" w:rsidRPr="00A34876">
        <w:rPr>
          <w:rFonts w:ascii="標楷體" w:eastAsia="標楷體" w:hAnsi="標楷體" w:cs="Arial" w:hint="eastAsia"/>
          <w:b/>
          <w:bCs/>
          <w:spacing w:val="-4"/>
        </w:rPr>
        <w:t>試評分</w:t>
      </w:r>
      <w:r w:rsidR="00186034" w:rsidRPr="00A34876">
        <w:rPr>
          <w:rFonts w:ascii="Arial" w:eastAsia="標楷體" w:hAnsi="Arial" w:cs="Arial" w:hint="eastAsia"/>
          <w:b/>
          <w:bCs/>
          <w:spacing w:val="-4"/>
        </w:rPr>
        <w:t>參考項目，故請盡量提供</w:t>
      </w:r>
      <w:r w:rsidRPr="00A34876">
        <w:rPr>
          <w:rFonts w:ascii="Arial" w:eastAsia="標楷體" w:hAnsi="Arial" w:cs="Arial" w:hint="eastAsia"/>
          <w:b/>
          <w:bCs/>
          <w:spacing w:val="-4"/>
        </w:rPr>
        <w:t>。</w:t>
      </w:r>
    </w:p>
    <w:p w14:paraId="0367E722" w14:textId="5D710418" w:rsidR="00C32835" w:rsidRPr="00A34876" w:rsidRDefault="00C32835" w:rsidP="00AF675E">
      <w:pPr>
        <w:snapToGrid w:val="0"/>
        <w:spacing w:line="370" w:lineRule="exact"/>
        <w:ind w:leftChars="225" w:left="956" w:hangingChars="173" w:hanging="416"/>
        <w:rPr>
          <w:rFonts w:ascii="Arial" w:eastAsia="標楷體" w:hAnsi="Arial" w:cs="Arial"/>
          <w:b/>
        </w:rPr>
      </w:pPr>
      <w:r w:rsidRPr="00A34876">
        <w:rPr>
          <w:rFonts w:ascii="Arial" w:eastAsia="標楷體" w:hAnsi="Arial" w:cs="Arial"/>
          <w:b/>
        </w:rPr>
        <w:t>(</w:t>
      </w:r>
      <w:r w:rsidR="0044493B" w:rsidRPr="00A34876">
        <w:rPr>
          <w:rFonts w:ascii="Arial" w:eastAsia="標楷體" w:hAnsi="Arial" w:cs="Arial" w:hint="eastAsia"/>
          <w:b/>
        </w:rPr>
        <w:t>七</w:t>
      </w:r>
      <w:r w:rsidRPr="00A34876">
        <w:rPr>
          <w:rFonts w:ascii="Arial" w:eastAsia="標楷體" w:hAnsi="Arial" w:cs="Arial"/>
          <w:b/>
        </w:rPr>
        <w:t>)</w:t>
      </w:r>
      <w:r w:rsidRPr="00A34876">
        <w:rPr>
          <w:rFonts w:ascii="Arial" w:eastAsia="標楷體" w:hAnsi="Arial" w:cs="Arial"/>
          <w:b/>
        </w:rPr>
        <w:t>應考人員如有身心障礙或特殊因素於測試時需要特殊試場或服務，請於報名時申請「特殊考場」並註明需求，本院得要求應考人員提供相關證明文件，並在考試公平原則下，提供多元化適性協助。</w:t>
      </w:r>
    </w:p>
    <w:p w14:paraId="441ABF4B" w14:textId="77777777" w:rsidR="00EC70B5" w:rsidRPr="00A34876" w:rsidRDefault="00EC70B5" w:rsidP="00AF675E">
      <w:pPr>
        <w:snapToGrid w:val="0"/>
        <w:spacing w:line="370" w:lineRule="exact"/>
        <w:ind w:leftChars="109" w:left="718" w:hangingChars="190" w:hanging="456"/>
        <w:rPr>
          <w:rFonts w:ascii="Arial" w:eastAsia="標楷體" w:hAnsi="Arial" w:cs="Arial"/>
        </w:rPr>
      </w:pPr>
      <w:r w:rsidRPr="00A34876">
        <w:rPr>
          <w:rFonts w:ascii="Arial" w:eastAsia="標楷體" w:hAnsi="Arial" w:cs="Arial"/>
        </w:rPr>
        <w:t>三、報名費</w:t>
      </w:r>
      <w:r w:rsidR="00EA65E8" w:rsidRPr="00A34876">
        <w:rPr>
          <w:rFonts w:ascii="Arial" w:eastAsia="標楷體" w:hAnsi="Arial" w:cs="Arial"/>
        </w:rPr>
        <w:t>/</w:t>
      </w:r>
      <w:r w:rsidR="00EA65E8" w:rsidRPr="00A34876">
        <w:rPr>
          <w:rFonts w:ascii="Arial" w:eastAsia="標楷體" w:hAnsi="Arial" w:cs="Arial"/>
        </w:rPr>
        <w:t>審查費</w:t>
      </w:r>
      <w:r w:rsidRPr="00A34876">
        <w:rPr>
          <w:rFonts w:ascii="Arial" w:eastAsia="標楷體" w:hAnsi="Arial" w:cs="Arial"/>
        </w:rPr>
        <w:t>：</w:t>
      </w:r>
    </w:p>
    <w:p w14:paraId="51298613" w14:textId="77777777" w:rsidR="00103051" w:rsidRPr="00A34876" w:rsidRDefault="00103051" w:rsidP="00AF675E">
      <w:pPr>
        <w:spacing w:line="370" w:lineRule="exact"/>
        <w:ind w:leftChars="344" w:left="1253" w:hangingChars="178" w:hanging="427"/>
        <w:jc w:val="both"/>
        <w:rPr>
          <w:rFonts w:ascii="Arial" w:eastAsia="標楷體" w:hAnsi="Arial" w:cs="Arial"/>
          <w:bCs/>
        </w:rPr>
      </w:pPr>
      <w:r w:rsidRPr="00A34876">
        <w:rPr>
          <w:rFonts w:ascii="Arial" w:eastAsia="標楷體" w:hAnsi="Arial" w:cs="Arial"/>
          <w:bCs/>
        </w:rPr>
        <w:t>(</w:t>
      </w:r>
      <w:r w:rsidRPr="00A34876">
        <w:rPr>
          <w:rFonts w:ascii="Arial" w:eastAsia="標楷體" w:hAnsi="Arial" w:cs="Arial"/>
          <w:bCs/>
        </w:rPr>
        <w:t>一</w:t>
      </w:r>
      <w:r w:rsidRPr="00A34876">
        <w:rPr>
          <w:rFonts w:ascii="Arial" w:eastAsia="標楷體" w:hAnsi="Arial" w:cs="Arial"/>
          <w:bCs/>
        </w:rPr>
        <w:t>)</w:t>
      </w:r>
      <w:r w:rsidRPr="00A34876">
        <w:rPr>
          <w:rFonts w:ascii="Arial" w:eastAsia="標楷體" w:hAnsi="Arial" w:cs="Arial"/>
          <w:bCs/>
        </w:rPr>
        <w:t>繳費金額：</w:t>
      </w:r>
    </w:p>
    <w:p w14:paraId="41095AF9" w14:textId="77777777" w:rsidR="000556AF" w:rsidRPr="00A34876" w:rsidRDefault="000556AF" w:rsidP="00AF675E">
      <w:pPr>
        <w:spacing w:line="370" w:lineRule="exact"/>
        <w:ind w:leftChars="501" w:left="1408" w:hangingChars="86" w:hanging="206"/>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Cs/>
        </w:rPr>
        <w:t>筆試測驗甄選類別：報名費用為新臺幣</w:t>
      </w:r>
      <w:r w:rsidRPr="00A34876">
        <w:rPr>
          <w:rFonts w:ascii="Arial" w:eastAsia="標楷體" w:hAnsi="Arial" w:cs="Arial"/>
          <w:bCs/>
        </w:rPr>
        <w:t>800</w:t>
      </w:r>
      <w:r w:rsidRPr="00A34876">
        <w:rPr>
          <w:rFonts w:ascii="Arial" w:eastAsia="標楷體" w:hAnsi="Arial" w:cs="Arial"/>
          <w:bCs/>
        </w:rPr>
        <w:t>元整。</w:t>
      </w:r>
    </w:p>
    <w:p w14:paraId="1EF3D4A8" w14:textId="64DA7DE8" w:rsidR="00103051" w:rsidRPr="00A34876" w:rsidRDefault="000556AF" w:rsidP="00AF675E">
      <w:pPr>
        <w:spacing w:line="370" w:lineRule="exact"/>
        <w:ind w:leftChars="501" w:left="1408" w:hangingChars="86" w:hanging="206"/>
        <w:jc w:val="both"/>
        <w:rPr>
          <w:rFonts w:ascii="Arial" w:eastAsia="標楷體" w:hAnsi="Arial" w:cs="Arial"/>
          <w:bCs/>
        </w:rPr>
      </w:pPr>
      <w:r w:rsidRPr="00A34876">
        <w:rPr>
          <w:rFonts w:ascii="Arial" w:eastAsia="標楷體" w:hAnsi="Arial" w:cs="Arial"/>
          <w:bCs/>
        </w:rPr>
        <w:t>2</w:t>
      </w:r>
      <w:r w:rsidR="00103051" w:rsidRPr="00A34876">
        <w:rPr>
          <w:rFonts w:ascii="Arial" w:eastAsia="標楷體" w:hAnsi="Arial" w:cs="Arial"/>
          <w:bCs/>
        </w:rPr>
        <w:t>.</w:t>
      </w:r>
      <w:r w:rsidR="00E542A1" w:rsidRPr="00A34876">
        <w:rPr>
          <w:rFonts w:ascii="Arial" w:eastAsia="標楷體" w:hAnsi="Arial" w:cs="Arial"/>
          <w:bCs/>
        </w:rPr>
        <w:t>金融基測</w:t>
      </w:r>
      <w:r w:rsidR="00E542A1" w:rsidRPr="00A34876">
        <w:rPr>
          <w:rFonts w:ascii="Arial" w:eastAsia="標楷體" w:hAnsi="Arial" w:cs="Arial"/>
          <w:bCs/>
        </w:rPr>
        <w:t>(FIT)</w:t>
      </w:r>
      <w:r w:rsidR="00E542A1" w:rsidRPr="00A34876">
        <w:rPr>
          <w:rFonts w:ascii="Arial" w:eastAsia="標楷體" w:hAnsi="Arial" w:cs="Arial"/>
          <w:bCs/>
        </w:rPr>
        <w:t>甄選類別</w:t>
      </w:r>
      <w:r w:rsidR="00375DFA" w:rsidRPr="00A34876">
        <w:rPr>
          <w:rFonts w:ascii="Arial" w:eastAsia="標楷體" w:hAnsi="Arial" w:cs="Arial"/>
          <w:bCs/>
        </w:rPr>
        <w:t>、專案理財人員</w:t>
      </w:r>
      <w:r w:rsidR="00103051" w:rsidRPr="00A34876">
        <w:rPr>
          <w:rFonts w:ascii="Arial" w:eastAsia="標楷體" w:hAnsi="Arial" w:cs="Arial"/>
          <w:bCs/>
        </w:rPr>
        <w:t>：資料審查費新臺幣</w:t>
      </w:r>
      <w:r w:rsidR="00103051" w:rsidRPr="00A34876">
        <w:rPr>
          <w:rFonts w:ascii="Arial" w:eastAsia="標楷體" w:hAnsi="Arial" w:cs="Arial"/>
          <w:bCs/>
        </w:rPr>
        <w:t>200</w:t>
      </w:r>
      <w:r w:rsidR="00103051" w:rsidRPr="00A34876">
        <w:rPr>
          <w:rFonts w:ascii="Arial" w:eastAsia="標楷體" w:hAnsi="Arial" w:cs="Arial"/>
          <w:bCs/>
        </w:rPr>
        <w:t>元整。</w:t>
      </w:r>
    </w:p>
    <w:p w14:paraId="0B31EE7A" w14:textId="617AB599" w:rsidR="008F0D25" w:rsidRPr="00A34876" w:rsidRDefault="001F6EAD" w:rsidP="00AF675E">
      <w:pPr>
        <w:spacing w:line="370" w:lineRule="exact"/>
        <w:ind w:leftChars="520" w:left="1248" w:firstLineChars="10" w:firstLine="24"/>
        <w:jc w:val="both"/>
        <w:rPr>
          <w:rFonts w:ascii="Arial" w:eastAsia="標楷體" w:hAnsi="Arial" w:cs="Arial"/>
          <w:bCs/>
        </w:rPr>
      </w:pPr>
      <w:r w:rsidRPr="00A34876">
        <w:rPr>
          <w:rFonts w:ascii="Arial" w:eastAsia="標楷體" w:hAnsi="Arial" w:cs="Arial"/>
          <w:bCs/>
        </w:rPr>
        <w:t>報名費</w:t>
      </w:r>
      <w:r w:rsidR="008C78B6" w:rsidRPr="00A34876">
        <w:rPr>
          <w:rFonts w:ascii="Arial" w:eastAsia="標楷體" w:hAnsi="Arial" w:cs="Arial"/>
          <w:bCs/>
        </w:rPr>
        <w:t>(</w:t>
      </w:r>
      <w:r w:rsidR="008C78B6" w:rsidRPr="00A34876">
        <w:rPr>
          <w:rFonts w:ascii="Arial" w:eastAsia="標楷體" w:hAnsi="Arial" w:cs="Arial"/>
          <w:bCs/>
        </w:rPr>
        <w:t>審查費</w:t>
      </w:r>
      <w:r w:rsidR="008C78B6" w:rsidRPr="00A34876">
        <w:rPr>
          <w:rFonts w:ascii="Arial" w:eastAsia="標楷體" w:hAnsi="Arial" w:cs="Arial"/>
          <w:bCs/>
        </w:rPr>
        <w:t>)</w:t>
      </w:r>
      <w:r w:rsidRPr="00A34876">
        <w:rPr>
          <w:rFonts w:ascii="Arial" w:eastAsia="標楷體" w:hAnsi="Arial" w:cs="Arial"/>
          <w:bCs/>
        </w:rPr>
        <w:t>收據請於筆試入場通知書開放查詢之日起至甄選結果公告後</w:t>
      </w:r>
      <w:r w:rsidRPr="00A34876">
        <w:rPr>
          <w:rFonts w:ascii="Arial" w:eastAsia="標楷體" w:hAnsi="Arial" w:cs="Arial"/>
          <w:bCs/>
        </w:rPr>
        <w:t>2</w:t>
      </w:r>
      <w:r w:rsidRPr="00A34876">
        <w:rPr>
          <w:rFonts w:ascii="Arial" w:eastAsia="標楷體" w:hAnsi="Arial" w:cs="Arial"/>
          <w:bCs/>
        </w:rPr>
        <w:t>週內至甄選專區網站</w:t>
      </w:r>
      <w:r w:rsidRPr="00A34876">
        <w:rPr>
          <w:rFonts w:ascii="Arial" w:eastAsia="標楷體" w:hAnsi="Arial" w:cs="Arial"/>
          <w:bCs/>
        </w:rPr>
        <w:t>(</w:t>
      </w:r>
      <w:r w:rsidR="00DF698D" w:rsidRPr="00A34876">
        <w:rPr>
          <w:rFonts w:ascii="Arial" w:eastAsia="標楷體" w:hAnsi="Arial" w:cs="Arial"/>
          <w:bCs/>
        </w:rPr>
        <w:t>https:</w:t>
      </w:r>
      <w:r w:rsidR="00F5321F" w:rsidRPr="00A34876">
        <w:rPr>
          <w:rFonts w:ascii="Arial" w:eastAsia="標楷體" w:hAnsi="Arial" w:cs="Arial"/>
          <w:bCs/>
        </w:rPr>
        <w:t>//svc.tabf.org.tw/113firstbank04</w:t>
      </w:r>
      <w:r w:rsidRPr="00A34876">
        <w:rPr>
          <w:rFonts w:ascii="Arial" w:eastAsia="標楷體" w:hAnsi="Arial" w:cs="Arial"/>
          <w:bCs/>
        </w:rPr>
        <w:t>)</w:t>
      </w:r>
      <w:r w:rsidR="002D1F44" w:rsidRPr="00A34876">
        <w:rPr>
          <w:rFonts w:ascii="Arial" w:eastAsia="標楷體" w:hAnsi="Arial" w:cs="Arial"/>
          <w:bCs/>
        </w:rPr>
        <w:t>/</w:t>
      </w:r>
      <w:r w:rsidRPr="00A34876">
        <w:rPr>
          <w:rFonts w:ascii="Arial" w:eastAsia="標楷體" w:hAnsi="Arial" w:cs="Arial"/>
          <w:bCs/>
        </w:rPr>
        <w:t>訂單查詢</w:t>
      </w:r>
      <w:r w:rsidRPr="00A34876">
        <w:rPr>
          <w:rFonts w:ascii="Arial" w:eastAsia="標楷體" w:hAnsi="Arial" w:cs="Arial"/>
          <w:bCs/>
        </w:rPr>
        <w:t>/</w:t>
      </w:r>
      <w:r w:rsidRPr="00A34876">
        <w:rPr>
          <w:rFonts w:ascii="Arial" w:eastAsia="標楷體" w:hAnsi="Arial" w:cs="Arial"/>
          <w:bCs/>
        </w:rPr>
        <w:t>下載列印收據，不另行寄發。</w:t>
      </w:r>
    </w:p>
    <w:p w14:paraId="15966FB3" w14:textId="565233FE" w:rsidR="00D4105A" w:rsidRPr="00A34876" w:rsidRDefault="00D4105A" w:rsidP="00AF675E">
      <w:pPr>
        <w:spacing w:line="370" w:lineRule="exact"/>
        <w:ind w:leftChars="344" w:left="1253" w:hangingChars="178" w:hanging="427"/>
        <w:jc w:val="both"/>
        <w:rPr>
          <w:rFonts w:ascii="Arial" w:eastAsia="標楷體" w:hAnsi="Arial" w:cs="Arial"/>
          <w:bCs/>
        </w:rPr>
      </w:pPr>
      <w:r w:rsidRPr="00A34876">
        <w:rPr>
          <w:rFonts w:ascii="Arial" w:eastAsia="標楷體" w:hAnsi="Arial" w:cs="Arial"/>
          <w:bCs/>
        </w:rPr>
        <w:t>(</w:t>
      </w:r>
      <w:r w:rsidRPr="00A34876">
        <w:rPr>
          <w:rFonts w:ascii="Arial" w:eastAsia="標楷體" w:hAnsi="Arial" w:cs="Arial"/>
          <w:bCs/>
        </w:rPr>
        <w:t>二</w:t>
      </w:r>
      <w:r w:rsidRPr="00A34876">
        <w:rPr>
          <w:rFonts w:ascii="Arial" w:eastAsia="標楷體" w:hAnsi="Arial" w:cs="Arial"/>
          <w:bCs/>
        </w:rPr>
        <w:t>)</w:t>
      </w:r>
      <w:r w:rsidRPr="00A34876">
        <w:rPr>
          <w:rFonts w:ascii="Arial" w:eastAsia="標楷體" w:hAnsi="Arial" w:cs="Arial"/>
          <w:bCs/>
        </w:rPr>
        <w:t>繳費方式：報名後請儘速於繳款期限內完成繳款，請選擇下列任一種方式辦理，逾期繳款除不受理該項報名外，將進行退款：</w:t>
      </w:r>
    </w:p>
    <w:p w14:paraId="4747F467" w14:textId="739DEE45" w:rsidR="00D4105A" w:rsidRPr="00A34876" w:rsidRDefault="00D4105A" w:rsidP="00AF675E">
      <w:pPr>
        <w:spacing w:line="370" w:lineRule="exact"/>
        <w:ind w:leftChars="501" w:left="1408" w:hangingChars="86" w:hanging="206"/>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Cs/>
        </w:rPr>
        <w:t>線上刷卡：繳款期限至</w:t>
      </w:r>
      <w:r w:rsidR="004D3573" w:rsidRPr="00A34876">
        <w:rPr>
          <w:rFonts w:ascii="Arial" w:eastAsia="標楷體" w:hAnsi="Arial" w:cs="Arial"/>
          <w:bCs/>
          <w:u w:val="single"/>
        </w:rPr>
        <w:t>113</w:t>
      </w:r>
      <w:r w:rsidRPr="00A34876">
        <w:rPr>
          <w:rFonts w:ascii="Arial" w:eastAsia="標楷體" w:hAnsi="Arial" w:cs="Arial"/>
          <w:bCs/>
          <w:u w:val="single"/>
        </w:rPr>
        <w:t>年</w:t>
      </w:r>
      <w:r w:rsidR="00C821F8" w:rsidRPr="00A34876">
        <w:rPr>
          <w:rFonts w:ascii="Arial" w:eastAsia="標楷體" w:hAnsi="Arial" w:cs="Arial" w:hint="eastAsia"/>
          <w:bCs/>
          <w:u w:val="single"/>
        </w:rPr>
        <w:t>10</w:t>
      </w:r>
      <w:r w:rsidR="00C821F8" w:rsidRPr="00A34876">
        <w:rPr>
          <w:rFonts w:ascii="Arial" w:eastAsia="標楷體" w:hAnsi="Arial" w:cs="Arial" w:hint="eastAsia"/>
          <w:bCs/>
          <w:u w:val="single"/>
        </w:rPr>
        <w:t>月</w:t>
      </w:r>
      <w:r w:rsidR="00C821F8" w:rsidRPr="00A34876">
        <w:rPr>
          <w:rFonts w:ascii="Arial" w:eastAsia="標楷體" w:hAnsi="Arial" w:cs="Arial" w:hint="eastAsia"/>
          <w:bCs/>
          <w:u w:val="single"/>
        </w:rPr>
        <w:t>22</w:t>
      </w:r>
      <w:r w:rsidR="00C821F8" w:rsidRPr="00A34876">
        <w:rPr>
          <w:rFonts w:ascii="Arial" w:eastAsia="標楷體" w:hAnsi="Arial" w:cs="Arial" w:hint="eastAsia"/>
          <w:bCs/>
          <w:u w:val="single"/>
        </w:rPr>
        <w:t>日</w:t>
      </w:r>
      <w:r w:rsidR="00560060" w:rsidRPr="00A34876">
        <w:rPr>
          <w:rFonts w:ascii="Arial" w:eastAsia="標楷體" w:hAnsi="Arial" w:cs="Arial"/>
          <w:bCs/>
          <w:u w:val="single"/>
        </w:rPr>
        <w:t>(</w:t>
      </w:r>
      <w:r w:rsidR="00560060" w:rsidRPr="00A34876">
        <w:rPr>
          <w:rFonts w:ascii="Arial" w:eastAsia="標楷體" w:hAnsi="Arial" w:cs="Arial"/>
          <w:bCs/>
          <w:u w:val="single"/>
        </w:rPr>
        <w:t>星期</w:t>
      </w:r>
      <w:r w:rsidR="00C821F8" w:rsidRPr="00A34876">
        <w:rPr>
          <w:rFonts w:ascii="Arial" w:eastAsia="標楷體" w:hAnsi="Arial" w:cs="Arial" w:hint="eastAsia"/>
          <w:bCs/>
          <w:u w:val="single"/>
        </w:rPr>
        <w:t>二</w:t>
      </w:r>
      <w:r w:rsidR="00560060" w:rsidRPr="00A34876">
        <w:rPr>
          <w:rFonts w:ascii="Arial" w:eastAsia="標楷體" w:hAnsi="Arial" w:cs="Arial"/>
          <w:bCs/>
          <w:u w:val="single"/>
        </w:rPr>
        <w:t>)</w:t>
      </w:r>
      <w:r w:rsidRPr="00A34876">
        <w:rPr>
          <w:rFonts w:ascii="Arial" w:eastAsia="標楷體" w:hAnsi="Arial" w:cs="Arial"/>
          <w:bCs/>
          <w:u w:val="single"/>
        </w:rPr>
        <w:t>17</w:t>
      </w:r>
      <w:r w:rsidRPr="00A34876">
        <w:rPr>
          <w:rFonts w:ascii="Arial" w:eastAsia="標楷體" w:hAnsi="Arial" w:cs="Arial"/>
          <w:b/>
          <w:bCs/>
          <w:u w:val="single"/>
        </w:rPr>
        <w:t>：</w:t>
      </w:r>
      <w:r w:rsidRPr="00A34876">
        <w:rPr>
          <w:rFonts w:ascii="Arial" w:eastAsia="標楷體" w:hAnsi="Arial" w:cs="Arial"/>
          <w:bCs/>
          <w:u w:val="single"/>
        </w:rPr>
        <w:t>00</w:t>
      </w:r>
      <w:r w:rsidRPr="00A34876">
        <w:rPr>
          <w:rFonts w:ascii="Arial" w:eastAsia="標楷體" w:hAnsi="Arial" w:cs="Arial"/>
          <w:bCs/>
        </w:rPr>
        <w:t>止，刷卡失敗視同未繳交報名費，請改為</w:t>
      </w:r>
      <w:r w:rsidRPr="00A34876">
        <w:rPr>
          <w:rFonts w:ascii="Arial" w:eastAsia="標楷體" w:hAnsi="Arial" w:cs="Arial"/>
          <w:bCs/>
        </w:rPr>
        <w:t>ATM</w:t>
      </w:r>
      <w:r w:rsidRPr="00A34876">
        <w:rPr>
          <w:rFonts w:ascii="Arial" w:eastAsia="標楷體" w:hAnsi="Arial" w:cs="Arial"/>
          <w:bCs/>
        </w:rPr>
        <w:t>轉帳或至金融機構臨櫃匯款</w:t>
      </w:r>
      <w:r w:rsidRPr="00A34876">
        <w:rPr>
          <w:rFonts w:ascii="Arial" w:eastAsia="標楷體" w:hAnsi="Arial" w:cs="Arial"/>
          <w:bCs/>
        </w:rPr>
        <w:t>(</w:t>
      </w:r>
      <w:r w:rsidRPr="00A34876">
        <w:rPr>
          <w:rFonts w:ascii="Arial" w:eastAsia="標楷體" w:hAnsi="Arial" w:cs="Arial"/>
          <w:bCs/>
        </w:rPr>
        <w:t>匯款帳號可由報名網頁</w:t>
      </w:r>
      <w:r w:rsidRPr="00A34876">
        <w:rPr>
          <w:rFonts w:ascii="Arial" w:eastAsia="標楷體" w:hAnsi="Arial" w:cs="Arial"/>
          <w:bCs/>
        </w:rPr>
        <w:t>/</w:t>
      </w:r>
      <w:r w:rsidRPr="00A34876">
        <w:rPr>
          <w:rFonts w:ascii="Arial" w:eastAsia="標楷體" w:hAnsi="Arial" w:cs="Arial"/>
          <w:bCs/>
        </w:rPr>
        <w:t>訂單查詢區查詢而得</w:t>
      </w:r>
      <w:r w:rsidRPr="00A34876">
        <w:rPr>
          <w:rFonts w:ascii="Arial" w:eastAsia="標楷體" w:hAnsi="Arial" w:cs="Arial"/>
          <w:bCs/>
        </w:rPr>
        <w:t>)</w:t>
      </w:r>
      <w:r w:rsidRPr="00A34876">
        <w:rPr>
          <w:rFonts w:ascii="Arial" w:eastAsia="標楷體" w:hAnsi="Arial" w:cs="Arial"/>
          <w:bCs/>
        </w:rPr>
        <w:t>。</w:t>
      </w:r>
    </w:p>
    <w:p w14:paraId="2E77ED1C" w14:textId="1C90153B" w:rsidR="00D4105A" w:rsidRPr="00A34876" w:rsidRDefault="00D4105A" w:rsidP="00AF675E">
      <w:pPr>
        <w:spacing w:line="370" w:lineRule="exact"/>
        <w:ind w:leftChars="501" w:left="1408" w:hangingChars="86" w:hanging="206"/>
        <w:jc w:val="both"/>
        <w:rPr>
          <w:rFonts w:ascii="Arial" w:eastAsia="標楷體" w:hAnsi="Arial" w:cs="Arial"/>
          <w:bCs/>
          <w:spacing w:val="4"/>
        </w:rPr>
      </w:pPr>
      <w:r w:rsidRPr="00A34876">
        <w:rPr>
          <w:rFonts w:ascii="Arial" w:eastAsia="標楷體" w:hAnsi="Arial" w:cs="Arial"/>
          <w:bCs/>
        </w:rPr>
        <w:t>2.</w:t>
      </w:r>
      <w:r w:rsidRPr="00A34876">
        <w:rPr>
          <w:rFonts w:ascii="Arial" w:eastAsia="標楷體" w:hAnsi="Arial" w:cs="Arial"/>
          <w:bCs/>
          <w:spacing w:val="4"/>
        </w:rPr>
        <w:t>金融機構</w:t>
      </w:r>
      <w:r w:rsidRPr="00A34876">
        <w:rPr>
          <w:rFonts w:ascii="Arial" w:eastAsia="標楷體" w:hAnsi="Arial" w:cs="Arial"/>
          <w:bCs/>
          <w:spacing w:val="4"/>
        </w:rPr>
        <w:t>ATM</w:t>
      </w:r>
      <w:r w:rsidRPr="00A34876">
        <w:rPr>
          <w:rFonts w:ascii="Arial" w:eastAsia="標楷體" w:hAnsi="Arial" w:cs="Arial"/>
          <w:bCs/>
          <w:spacing w:val="4"/>
        </w:rPr>
        <w:t>轉帳：</w:t>
      </w:r>
      <w:r w:rsidR="00566E26" w:rsidRPr="00A34876">
        <w:rPr>
          <w:rFonts w:ascii="Arial" w:eastAsia="標楷體" w:hAnsi="Arial" w:cs="Arial"/>
          <w:bCs/>
          <w:spacing w:val="4"/>
        </w:rPr>
        <w:t>繳款期限至</w:t>
      </w:r>
      <w:r w:rsidR="006E0B7E" w:rsidRPr="00A34876">
        <w:rPr>
          <w:rFonts w:ascii="Arial" w:eastAsia="標楷體" w:hAnsi="Arial" w:cs="Arial"/>
          <w:bCs/>
          <w:spacing w:val="4"/>
          <w:u w:val="single"/>
        </w:rPr>
        <w:t>113</w:t>
      </w:r>
      <w:r w:rsidR="006E0B7E" w:rsidRPr="00A34876">
        <w:rPr>
          <w:rFonts w:ascii="Arial" w:eastAsia="標楷體" w:hAnsi="Arial" w:cs="Arial"/>
          <w:bCs/>
          <w:spacing w:val="4"/>
          <w:u w:val="single"/>
        </w:rPr>
        <w:t>年</w:t>
      </w:r>
      <w:r w:rsidR="00C821F8" w:rsidRPr="00A34876">
        <w:rPr>
          <w:rFonts w:ascii="Arial" w:eastAsia="標楷體" w:hAnsi="Arial" w:cs="Arial" w:hint="eastAsia"/>
          <w:bCs/>
          <w:spacing w:val="4"/>
          <w:u w:val="single"/>
        </w:rPr>
        <w:t>10</w:t>
      </w:r>
      <w:r w:rsidR="00C821F8" w:rsidRPr="00A34876">
        <w:rPr>
          <w:rFonts w:ascii="Arial" w:eastAsia="標楷體" w:hAnsi="Arial" w:cs="Arial" w:hint="eastAsia"/>
          <w:bCs/>
          <w:spacing w:val="4"/>
          <w:u w:val="single"/>
        </w:rPr>
        <w:t>月</w:t>
      </w:r>
      <w:r w:rsidR="00C821F8" w:rsidRPr="00A34876">
        <w:rPr>
          <w:rFonts w:ascii="Arial" w:eastAsia="標楷體" w:hAnsi="Arial" w:cs="Arial" w:hint="eastAsia"/>
          <w:bCs/>
          <w:spacing w:val="4"/>
          <w:u w:val="single"/>
        </w:rPr>
        <w:t>22</w:t>
      </w:r>
      <w:r w:rsidR="00C821F8" w:rsidRPr="00A34876">
        <w:rPr>
          <w:rFonts w:ascii="Arial" w:eastAsia="標楷體" w:hAnsi="Arial" w:cs="Arial" w:hint="eastAsia"/>
          <w:bCs/>
          <w:spacing w:val="4"/>
          <w:u w:val="single"/>
        </w:rPr>
        <w:t>日</w:t>
      </w:r>
      <w:r w:rsidR="006E0B7E" w:rsidRPr="00A34876">
        <w:rPr>
          <w:rFonts w:ascii="Arial" w:eastAsia="標楷體" w:hAnsi="Arial" w:cs="Arial"/>
          <w:bCs/>
          <w:spacing w:val="4"/>
          <w:u w:val="single"/>
        </w:rPr>
        <w:t>(</w:t>
      </w:r>
      <w:r w:rsidR="006E0B7E" w:rsidRPr="00A34876">
        <w:rPr>
          <w:rFonts w:ascii="Arial" w:eastAsia="標楷體" w:hAnsi="Arial" w:cs="Arial"/>
          <w:bCs/>
          <w:spacing w:val="4"/>
          <w:u w:val="single"/>
        </w:rPr>
        <w:t>星期</w:t>
      </w:r>
      <w:r w:rsidR="00C821F8" w:rsidRPr="00A34876">
        <w:rPr>
          <w:rFonts w:ascii="Arial" w:eastAsia="標楷體" w:hAnsi="Arial" w:cs="Arial" w:hint="eastAsia"/>
          <w:bCs/>
          <w:spacing w:val="4"/>
          <w:u w:val="single"/>
        </w:rPr>
        <w:t>二</w:t>
      </w:r>
      <w:r w:rsidR="006E0B7E" w:rsidRPr="00A34876">
        <w:rPr>
          <w:rFonts w:ascii="Arial" w:eastAsia="標楷體" w:hAnsi="Arial" w:cs="Arial"/>
          <w:bCs/>
          <w:spacing w:val="4"/>
          <w:u w:val="single"/>
        </w:rPr>
        <w:t>)</w:t>
      </w:r>
      <w:r w:rsidRPr="00A34876">
        <w:rPr>
          <w:rFonts w:ascii="Arial" w:eastAsia="標楷體" w:hAnsi="Arial" w:cs="Arial"/>
          <w:bCs/>
          <w:spacing w:val="4"/>
          <w:u w:val="single"/>
        </w:rPr>
        <w:t>24</w:t>
      </w:r>
      <w:r w:rsidRPr="00A34876">
        <w:rPr>
          <w:rFonts w:ascii="Arial" w:eastAsia="標楷體" w:hAnsi="Arial" w:cs="Arial"/>
          <w:b/>
          <w:bCs/>
          <w:spacing w:val="4"/>
          <w:u w:val="single"/>
        </w:rPr>
        <w:t>：</w:t>
      </w:r>
      <w:r w:rsidRPr="00A34876">
        <w:rPr>
          <w:rFonts w:ascii="Arial" w:eastAsia="標楷體" w:hAnsi="Arial" w:cs="Arial"/>
          <w:bCs/>
          <w:spacing w:val="4"/>
          <w:u w:val="single"/>
        </w:rPr>
        <w:t>00</w:t>
      </w:r>
      <w:r w:rsidRPr="00A34876">
        <w:rPr>
          <w:rFonts w:ascii="Arial" w:eastAsia="標楷體" w:hAnsi="Arial" w:cs="Arial"/>
          <w:bCs/>
          <w:spacing w:val="4"/>
        </w:rPr>
        <w:t>止。繳款帳號將顯示於報名網頁，請於上述期間內完成轉帳，轉帳</w:t>
      </w:r>
      <w:r w:rsidRPr="00A34876">
        <w:rPr>
          <w:rFonts w:ascii="Arial" w:eastAsia="標楷體" w:hAnsi="Arial" w:cs="Arial"/>
          <w:spacing w:val="4"/>
        </w:rPr>
        <w:t>手續費由應考人負擔</w:t>
      </w:r>
      <w:r w:rsidRPr="00A34876">
        <w:rPr>
          <w:rFonts w:ascii="Arial" w:eastAsia="標楷體" w:hAnsi="Arial" w:cs="Arial"/>
          <w:bCs/>
          <w:spacing w:val="4"/>
        </w:rPr>
        <w:t>。</w:t>
      </w:r>
    </w:p>
    <w:p w14:paraId="49D00EE8" w14:textId="77777777" w:rsidR="00D4105A" w:rsidRPr="00A34876" w:rsidRDefault="00D4105A" w:rsidP="00AF675E">
      <w:pPr>
        <w:spacing w:line="370" w:lineRule="exact"/>
        <w:ind w:leftChars="620" w:left="1776" w:hangingChars="120" w:hanging="288"/>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
        </w:rPr>
        <w:t>請注意該帳號為針對個別報名者設置之專用繳費帳號，每一位完成網路報名者之帳號均不相同，繳費時請勿與他人共用</w:t>
      </w:r>
      <w:r w:rsidRPr="00A34876">
        <w:rPr>
          <w:rFonts w:ascii="Arial" w:eastAsia="標楷體" w:hAnsi="Arial" w:cs="Arial"/>
          <w:bCs/>
        </w:rPr>
        <w:t>。</w:t>
      </w:r>
    </w:p>
    <w:p w14:paraId="4DD8BBEA" w14:textId="77777777" w:rsidR="00D4105A" w:rsidRPr="00A34876" w:rsidRDefault="00D4105A" w:rsidP="0016130F">
      <w:pPr>
        <w:spacing w:line="360" w:lineRule="exact"/>
        <w:ind w:leftChars="620" w:left="1776" w:hangingChars="120" w:hanging="288"/>
        <w:jc w:val="both"/>
        <w:rPr>
          <w:rFonts w:ascii="Arial" w:eastAsia="標楷體" w:hAnsi="Arial" w:cs="Arial"/>
          <w:b/>
        </w:rPr>
      </w:pPr>
      <w:r w:rsidRPr="00A34876">
        <w:rPr>
          <w:rFonts w:ascii="Arial" w:eastAsia="標楷體" w:hAnsi="Arial" w:cs="Arial"/>
          <w:bCs/>
        </w:rPr>
        <w:t>(2)</w:t>
      </w:r>
      <w:r w:rsidRPr="00A34876">
        <w:rPr>
          <w:rFonts w:ascii="Arial" w:eastAsia="標楷體" w:hAnsi="Arial" w:cs="Arial"/>
          <w:b/>
        </w:rPr>
        <w:t>轉帳前請確認金融卡是否有約定</w:t>
      </w:r>
      <w:r w:rsidRPr="00A34876">
        <w:rPr>
          <w:rFonts w:ascii="Arial" w:eastAsia="標楷體" w:hAnsi="Arial" w:cs="Arial"/>
          <w:b/>
        </w:rPr>
        <w:t>/</w:t>
      </w:r>
      <w:r w:rsidRPr="00A34876">
        <w:rPr>
          <w:rFonts w:ascii="Arial" w:eastAsia="標楷體" w:hAnsi="Arial" w:cs="Arial"/>
          <w:b/>
        </w:rPr>
        <w:t>非約定轉帳功能之設定，如因故未能於報名期限內轉帳成功，視同未完成報名程序。</w:t>
      </w:r>
    </w:p>
    <w:p w14:paraId="0EADCD7D" w14:textId="45464B5B" w:rsidR="00D4105A" w:rsidRPr="00A34876" w:rsidRDefault="00D4105A" w:rsidP="0016130F">
      <w:pPr>
        <w:spacing w:line="360" w:lineRule="exact"/>
        <w:ind w:leftChars="500" w:left="1397" w:hangingChars="82" w:hanging="197"/>
        <w:jc w:val="both"/>
        <w:rPr>
          <w:rFonts w:ascii="Arial" w:eastAsia="標楷體" w:hAnsi="Arial" w:cs="Arial"/>
        </w:rPr>
      </w:pPr>
      <w:r w:rsidRPr="00A34876">
        <w:rPr>
          <w:rFonts w:ascii="Arial" w:eastAsia="標楷體" w:hAnsi="Arial" w:cs="Arial"/>
          <w:bCs/>
        </w:rPr>
        <w:t>3.</w:t>
      </w:r>
      <w:r w:rsidRPr="00A34876">
        <w:rPr>
          <w:rFonts w:ascii="Arial" w:eastAsia="標楷體" w:hAnsi="Arial" w:cs="Arial"/>
          <w:bCs/>
        </w:rPr>
        <w:t>臨櫃匯款：</w:t>
      </w:r>
      <w:r w:rsidRPr="00A34876">
        <w:rPr>
          <w:rFonts w:ascii="Arial" w:eastAsia="標楷體" w:hAnsi="Arial" w:cs="Arial"/>
        </w:rPr>
        <w:t>報名期間可至金融機構各分行、郵局採臨櫃匯款方式，</w:t>
      </w:r>
      <w:r w:rsidR="00447E58" w:rsidRPr="00A34876">
        <w:rPr>
          <w:rFonts w:ascii="Arial" w:eastAsia="標楷體" w:hAnsi="Arial" w:cs="Arial" w:hint="eastAsia"/>
        </w:rPr>
        <w:t>限</w:t>
      </w:r>
      <w:r w:rsidRPr="00A34876">
        <w:rPr>
          <w:rFonts w:ascii="Arial" w:eastAsia="標楷體" w:hAnsi="Arial" w:cs="Arial"/>
        </w:rPr>
        <w:t>於</w:t>
      </w:r>
      <w:r w:rsidR="006E0B7E" w:rsidRPr="00A34876">
        <w:rPr>
          <w:rFonts w:ascii="Arial" w:eastAsia="標楷體" w:hAnsi="Arial" w:cs="Arial"/>
          <w:bCs/>
          <w:u w:val="single"/>
        </w:rPr>
        <w:t>113</w:t>
      </w:r>
      <w:r w:rsidR="006E0B7E" w:rsidRPr="00A34876">
        <w:rPr>
          <w:rFonts w:ascii="Arial" w:eastAsia="標楷體" w:hAnsi="Arial" w:cs="Arial"/>
          <w:bCs/>
          <w:u w:val="single"/>
        </w:rPr>
        <w:t>年</w:t>
      </w:r>
      <w:r w:rsidR="00C821F8" w:rsidRPr="00A34876">
        <w:rPr>
          <w:rFonts w:ascii="Arial" w:eastAsia="標楷體" w:hAnsi="Arial" w:cs="Arial" w:hint="eastAsia"/>
          <w:bCs/>
          <w:spacing w:val="-6"/>
          <w:u w:val="single"/>
        </w:rPr>
        <w:t>10</w:t>
      </w:r>
      <w:r w:rsidR="00C821F8" w:rsidRPr="00A34876">
        <w:rPr>
          <w:rFonts w:ascii="Arial" w:eastAsia="標楷體" w:hAnsi="Arial" w:cs="Arial" w:hint="eastAsia"/>
          <w:bCs/>
          <w:spacing w:val="-6"/>
          <w:u w:val="single"/>
        </w:rPr>
        <w:t>月</w:t>
      </w:r>
      <w:r w:rsidR="00C821F8" w:rsidRPr="00A34876">
        <w:rPr>
          <w:rFonts w:ascii="Arial" w:eastAsia="標楷體" w:hAnsi="Arial" w:cs="Arial" w:hint="eastAsia"/>
          <w:bCs/>
          <w:spacing w:val="-6"/>
          <w:u w:val="single"/>
        </w:rPr>
        <w:t>22</w:t>
      </w:r>
      <w:r w:rsidR="00C821F8" w:rsidRPr="00A34876">
        <w:rPr>
          <w:rFonts w:ascii="Arial" w:eastAsia="標楷體" w:hAnsi="Arial" w:cs="Arial" w:hint="eastAsia"/>
          <w:bCs/>
          <w:spacing w:val="-6"/>
          <w:u w:val="single"/>
        </w:rPr>
        <w:t>日</w:t>
      </w:r>
      <w:r w:rsidR="006E0B7E" w:rsidRPr="00A34876">
        <w:rPr>
          <w:rFonts w:ascii="Arial" w:eastAsia="標楷體" w:hAnsi="Arial" w:cs="Arial"/>
          <w:bCs/>
          <w:spacing w:val="-6"/>
          <w:u w:val="single"/>
        </w:rPr>
        <w:t>(</w:t>
      </w:r>
      <w:r w:rsidR="006E0B7E" w:rsidRPr="00A34876">
        <w:rPr>
          <w:rFonts w:ascii="Arial" w:eastAsia="標楷體" w:hAnsi="Arial" w:cs="Arial"/>
          <w:bCs/>
          <w:spacing w:val="-6"/>
          <w:u w:val="single"/>
        </w:rPr>
        <w:t>星期</w:t>
      </w:r>
      <w:r w:rsidR="00C821F8" w:rsidRPr="00A34876">
        <w:rPr>
          <w:rFonts w:ascii="Arial" w:eastAsia="標楷體" w:hAnsi="Arial" w:cs="Arial" w:hint="eastAsia"/>
          <w:bCs/>
          <w:spacing w:val="-6"/>
          <w:u w:val="single"/>
        </w:rPr>
        <w:t>二</w:t>
      </w:r>
      <w:r w:rsidR="006E0B7E" w:rsidRPr="00A34876">
        <w:rPr>
          <w:rFonts w:ascii="Arial" w:eastAsia="標楷體" w:hAnsi="Arial" w:cs="Arial"/>
          <w:bCs/>
          <w:spacing w:val="-6"/>
          <w:u w:val="single"/>
        </w:rPr>
        <w:t>)</w:t>
      </w:r>
      <w:r w:rsidRPr="00A34876">
        <w:rPr>
          <w:rFonts w:ascii="Arial" w:eastAsia="標楷體" w:hAnsi="Arial" w:cs="Arial"/>
          <w:bCs/>
          <w:spacing w:val="-6"/>
          <w:u w:val="single"/>
        </w:rPr>
        <w:t>15</w:t>
      </w:r>
      <w:r w:rsidRPr="00A34876">
        <w:rPr>
          <w:rFonts w:ascii="Arial" w:eastAsia="標楷體" w:hAnsi="Arial" w:cs="Arial"/>
          <w:b/>
          <w:bCs/>
          <w:spacing w:val="-6"/>
          <w:u w:val="single"/>
        </w:rPr>
        <w:t>：</w:t>
      </w:r>
      <w:r w:rsidRPr="00A34876">
        <w:rPr>
          <w:rFonts w:ascii="Arial" w:eastAsia="標楷體" w:hAnsi="Arial" w:cs="Arial"/>
          <w:bCs/>
          <w:spacing w:val="-6"/>
          <w:u w:val="single"/>
        </w:rPr>
        <w:t>30</w:t>
      </w:r>
      <w:r w:rsidRPr="00A34876">
        <w:rPr>
          <w:rFonts w:ascii="Arial" w:eastAsia="標楷體" w:hAnsi="Arial" w:cs="Arial"/>
          <w:bCs/>
          <w:spacing w:val="-6"/>
        </w:rPr>
        <w:t>前辦理，逾期恕不受理；</w:t>
      </w:r>
      <w:r w:rsidRPr="00A34876">
        <w:rPr>
          <w:rFonts w:ascii="Arial" w:eastAsia="標楷體" w:hAnsi="Arial" w:cs="Arial"/>
          <w:spacing w:val="-6"/>
        </w:rPr>
        <w:t>匯款手續費由應考人自行負擔；請自行填寫電匯單，匯款單填寫相關資料如下：</w:t>
      </w:r>
    </w:p>
    <w:p w14:paraId="3CB0E0D8" w14:textId="77777777" w:rsidR="00D4105A" w:rsidRPr="00A34876" w:rsidRDefault="00D4105A" w:rsidP="0016130F">
      <w:pPr>
        <w:spacing w:line="360" w:lineRule="exact"/>
        <w:ind w:leftChars="620" w:left="1776" w:hangingChars="120" w:hanging="288"/>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rPr>
        <w:t>戶</w:t>
      </w:r>
      <w:r w:rsidRPr="00A34876">
        <w:rPr>
          <w:rFonts w:ascii="Arial" w:eastAsia="標楷體" w:hAnsi="Arial" w:cs="Arial"/>
          <w:bCs/>
        </w:rPr>
        <w:t>名：財團法人台灣金融研訓院</w:t>
      </w:r>
    </w:p>
    <w:p w14:paraId="68AE8D4B" w14:textId="77777777" w:rsidR="00D4105A" w:rsidRPr="00A34876" w:rsidRDefault="00D4105A" w:rsidP="0016130F">
      <w:pPr>
        <w:spacing w:line="360" w:lineRule="exact"/>
        <w:ind w:leftChars="620" w:left="1776" w:hangingChars="120" w:hanging="288"/>
        <w:jc w:val="both"/>
        <w:rPr>
          <w:rFonts w:ascii="Arial" w:eastAsia="標楷體" w:hAnsi="Arial" w:cs="Arial"/>
          <w:bCs/>
        </w:rPr>
      </w:pPr>
      <w:r w:rsidRPr="00A34876">
        <w:rPr>
          <w:rFonts w:ascii="Arial" w:eastAsia="標楷體" w:hAnsi="Arial" w:cs="Arial"/>
          <w:bCs/>
        </w:rPr>
        <w:t>(2)</w:t>
      </w:r>
      <w:r w:rsidRPr="00A34876">
        <w:rPr>
          <w:rFonts w:ascii="Arial" w:eastAsia="標楷體" w:hAnsi="Arial" w:cs="Arial"/>
          <w:bCs/>
        </w:rPr>
        <w:t>解款行：兆豐銀行；分行別：南台北分行</w:t>
      </w:r>
    </w:p>
    <w:p w14:paraId="0B6F5363" w14:textId="77777777" w:rsidR="00D4105A" w:rsidRPr="00A34876" w:rsidRDefault="00D4105A" w:rsidP="0016130F">
      <w:pPr>
        <w:spacing w:line="360" w:lineRule="exact"/>
        <w:ind w:leftChars="620" w:left="1776" w:hangingChars="120" w:hanging="288"/>
        <w:jc w:val="both"/>
        <w:rPr>
          <w:rFonts w:ascii="Arial" w:eastAsia="標楷體" w:hAnsi="Arial" w:cs="Arial"/>
          <w:bCs/>
        </w:rPr>
      </w:pPr>
      <w:r w:rsidRPr="00A34876">
        <w:rPr>
          <w:rFonts w:ascii="Arial" w:eastAsia="標楷體" w:hAnsi="Arial" w:cs="Arial"/>
          <w:bCs/>
        </w:rPr>
        <w:t>(3)</w:t>
      </w:r>
      <w:r w:rsidRPr="00A34876">
        <w:rPr>
          <w:rFonts w:ascii="Arial" w:eastAsia="標楷體" w:hAnsi="Arial" w:cs="Arial"/>
          <w:bCs/>
        </w:rPr>
        <w:t>帳號：</w:t>
      </w:r>
      <w:r w:rsidR="00FA1B67" w:rsidRPr="00A34876">
        <w:rPr>
          <w:rFonts w:ascii="Arial" w:eastAsia="標楷體" w:hAnsi="Arial" w:cs="Arial"/>
          <w:bCs/>
        </w:rPr>
        <w:t>線上報名訂單中所顯示之</w:t>
      </w:r>
      <w:r w:rsidR="00FA1B67" w:rsidRPr="00A34876">
        <w:rPr>
          <w:rFonts w:ascii="Arial" w:eastAsia="標楷體" w:hAnsi="Arial" w:cs="Arial"/>
          <w:bCs/>
        </w:rPr>
        <w:t>14</w:t>
      </w:r>
      <w:r w:rsidR="00FA1B67" w:rsidRPr="00A34876">
        <w:rPr>
          <w:rFonts w:ascii="Arial" w:eastAsia="標楷體" w:hAnsi="Arial" w:cs="Arial"/>
          <w:bCs/>
        </w:rPr>
        <w:t>位個人專用繳費帳號。</w:t>
      </w:r>
    </w:p>
    <w:p w14:paraId="48DEA7F9" w14:textId="77777777" w:rsidR="00D4105A" w:rsidRPr="00A34876" w:rsidRDefault="00D4105A" w:rsidP="0016130F">
      <w:pPr>
        <w:spacing w:line="360" w:lineRule="exact"/>
        <w:ind w:leftChars="501" w:left="1408" w:hangingChars="86" w:hanging="206"/>
        <w:jc w:val="both"/>
        <w:rPr>
          <w:rFonts w:ascii="Arial" w:hAnsi="Arial" w:cs="Arial"/>
        </w:rPr>
      </w:pPr>
      <w:r w:rsidRPr="00A34876">
        <w:rPr>
          <w:rFonts w:ascii="Arial" w:eastAsia="標楷體" w:hAnsi="Arial" w:cs="Arial"/>
        </w:rPr>
        <w:t>4.</w:t>
      </w:r>
      <w:r w:rsidRPr="00A34876">
        <w:rPr>
          <w:rFonts w:ascii="Arial" w:eastAsia="標楷體" w:hAnsi="Arial" w:cs="Arial"/>
        </w:rPr>
        <w:t>完成報名確認：</w:t>
      </w:r>
      <w:r w:rsidRPr="00A34876">
        <w:rPr>
          <w:rFonts w:ascii="Arial" w:eastAsia="標楷體" w:hAnsi="Arial" w:cs="Arial"/>
          <w:b/>
          <w:bCs/>
        </w:rPr>
        <w:t>請於繳費後，自行於網頁確認訂單狀態是否為「已付款完成」，始完成報名。</w:t>
      </w:r>
    </w:p>
    <w:p w14:paraId="20DEDF57" w14:textId="77777777" w:rsidR="00D4105A" w:rsidRPr="00A34876" w:rsidRDefault="00D4105A" w:rsidP="0016130F">
      <w:pPr>
        <w:spacing w:line="360" w:lineRule="exact"/>
        <w:ind w:leftChars="620" w:left="1776" w:hangingChars="120" w:hanging="288"/>
        <w:jc w:val="both"/>
        <w:rPr>
          <w:rFonts w:ascii="Arial" w:hAnsi="Arial" w:cs="Arial"/>
        </w:rPr>
      </w:pPr>
      <w:r w:rsidRPr="00A34876">
        <w:rPr>
          <w:rFonts w:ascii="Arial" w:eastAsia="標楷體" w:hAnsi="Arial" w:cs="Arial"/>
          <w:bCs/>
        </w:rPr>
        <w:t>(1)</w:t>
      </w:r>
      <w:r w:rsidRPr="00A34876">
        <w:rPr>
          <w:rFonts w:ascii="Arial" w:eastAsia="標楷體" w:hAnsi="Arial" w:cs="Arial"/>
        </w:rPr>
        <w:t>採線上刷卡繳款者，可立即於網頁上確認訂單狀態。</w:t>
      </w:r>
    </w:p>
    <w:p w14:paraId="212AC4F4" w14:textId="77777777" w:rsidR="00D4105A" w:rsidRPr="00A34876" w:rsidRDefault="00D4105A" w:rsidP="0016130F">
      <w:pPr>
        <w:spacing w:line="360" w:lineRule="exact"/>
        <w:ind w:leftChars="620" w:left="1776" w:hangingChars="120" w:hanging="288"/>
        <w:jc w:val="both"/>
        <w:rPr>
          <w:rFonts w:ascii="Arial" w:hAnsi="Arial" w:cs="Arial"/>
        </w:rPr>
      </w:pPr>
      <w:r w:rsidRPr="00A34876">
        <w:rPr>
          <w:rFonts w:ascii="Arial" w:eastAsia="標楷體" w:hAnsi="Arial" w:cs="Arial"/>
          <w:bCs/>
        </w:rPr>
        <w:t>(2)</w:t>
      </w:r>
      <w:r w:rsidRPr="00A34876">
        <w:rPr>
          <w:rFonts w:ascii="Arial" w:eastAsia="標楷體" w:hAnsi="Arial" w:cs="Arial"/>
        </w:rPr>
        <w:t>採</w:t>
      </w:r>
      <w:r w:rsidRPr="00A34876">
        <w:rPr>
          <w:rFonts w:ascii="Arial" w:hAnsi="Arial" w:cs="Arial"/>
        </w:rPr>
        <w:t>ATM</w:t>
      </w:r>
      <w:r w:rsidRPr="00A34876">
        <w:rPr>
          <w:rFonts w:ascii="Arial" w:eastAsia="標楷體" w:hAnsi="Arial" w:cs="Arial"/>
        </w:rPr>
        <w:t>或</w:t>
      </w:r>
      <w:r w:rsidRPr="00A34876">
        <w:rPr>
          <w:rFonts w:ascii="Arial" w:hAnsi="Arial" w:cs="Arial"/>
        </w:rPr>
        <w:t>Web ATM</w:t>
      </w:r>
      <w:r w:rsidRPr="00A34876">
        <w:rPr>
          <w:rFonts w:ascii="Arial" w:eastAsia="標楷體" w:hAnsi="Arial" w:cs="Arial"/>
        </w:rPr>
        <w:t>轉帳者，轉帳後請立即確認交易明細表及帳戶內是否已扣款完成，並可在完成繳費</w:t>
      </w:r>
      <w:r w:rsidRPr="00A34876">
        <w:rPr>
          <w:rFonts w:ascii="Arial" w:hAnsi="Arial" w:cs="Arial"/>
        </w:rPr>
        <w:t>30</w:t>
      </w:r>
      <w:r w:rsidRPr="00A34876">
        <w:rPr>
          <w:rFonts w:ascii="Arial" w:eastAsia="標楷體" w:hAnsi="Arial" w:cs="Arial"/>
        </w:rPr>
        <w:t>分鐘後於網頁上確認訂單狀態。</w:t>
      </w:r>
    </w:p>
    <w:p w14:paraId="00D28EE6" w14:textId="77777777" w:rsidR="00D4105A" w:rsidRPr="00A34876" w:rsidRDefault="00D4105A" w:rsidP="0016130F">
      <w:pPr>
        <w:spacing w:line="360" w:lineRule="exact"/>
        <w:ind w:leftChars="620" w:left="1776" w:hangingChars="120" w:hanging="288"/>
        <w:jc w:val="both"/>
        <w:rPr>
          <w:rFonts w:ascii="Arial" w:hAnsi="Arial" w:cs="Arial"/>
        </w:rPr>
      </w:pPr>
      <w:r w:rsidRPr="00A34876">
        <w:rPr>
          <w:rFonts w:ascii="Arial" w:eastAsia="標楷體" w:hAnsi="Arial" w:cs="Arial"/>
          <w:bCs/>
        </w:rPr>
        <w:t>(3)</w:t>
      </w:r>
      <w:r w:rsidR="001F6EAD" w:rsidRPr="00A34876">
        <w:rPr>
          <w:rFonts w:ascii="Arial" w:eastAsia="標楷體" w:hAnsi="Arial" w:cs="Arial"/>
        </w:rPr>
        <w:t>採臨櫃匯款者，請於匯款當日</w:t>
      </w:r>
      <w:r w:rsidR="001F6EAD" w:rsidRPr="00A34876">
        <w:rPr>
          <w:rFonts w:ascii="Arial" w:eastAsia="標楷體" w:hAnsi="Arial" w:cs="Arial"/>
        </w:rPr>
        <w:t>18:00</w:t>
      </w:r>
      <w:r w:rsidR="001F6EAD" w:rsidRPr="00A34876">
        <w:rPr>
          <w:rFonts w:ascii="Arial" w:eastAsia="標楷體" w:hAnsi="Arial" w:cs="Arial"/>
        </w:rPr>
        <w:t>後再至網頁上確認訂單狀態。</w:t>
      </w:r>
    </w:p>
    <w:p w14:paraId="28C0C142" w14:textId="38974AD7" w:rsidR="00D4105A" w:rsidRPr="00A34876" w:rsidRDefault="00D4105A" w:rsidP="0016130F">
      <w:pPr>
        <w:spacing w:line="360" w:lineRule="exact"/>
        <w:ind w:leftChars="620" w:left="1776" w:hangingChars="120" w:hanging="288"/>
        <w:jc w:val="both"/>
        <w:rPr>
          <w:rFonts w:ascii="Arial" w:eastAsia="標楷體" w:hAnsi="Arial" w:cs="Arial"/>
          <w:bCs/>
        </w:rPr>
      </w:pPr>
      <w:r w:rsidRPr="00A34876">
        <w:rPr>
          <w:rFonts w:ascii="Arial" w:eastAsia="標楷體" w:hAnsi="Arial" w:cs="Arial"/>
          <w:bCs/>
        </w:rPr>
        <w:t>(4)</w:t>
      </w:r>
      <w:r w:rsidRPr="00A34876">
        <w:rPr>
          <w:rFonts w:ascii="Arial" w:eastAsia="標楷體" w:hAnsi="Arial" w:cs="Arial"/>
          <w:bCs/>
        </w:rPr>
        <w:t>繳費完成報名後，不需傳真交易明細至台灣金融研訓院。</w:t>
      </w:r>
    </w:p>
    <w:p w14:paraId="05C2C132" w14:textId="77777777" w:rsidR="00EC70B5" w:rsidRPr="00A34876" w:rsidRDefault="00EC70B5" w:rsidP="00A01C3D">
      <w:pPr>
        <w:pStyle w:val="001"/>
      </w:pPr>
      <w:r w:rsidRPr="00A34876">
        <w:t>肆、測驗日期、時間及應攜帶、繳交證件資料</w:t>
      </w:r>
    </w:p>
    <w:p w14:paraId="1B7A4D55" w14:textId="47DA4A91" w:rsidR="00EC70B5" w:rsidRPr="00A34876" w:rsidRDefault="00EC70B5" w:rsidP="00190851">
      <w:pPr>
        <w:snapToGrid w:val="0"/>
        <w:spacing w:beforeLines="20" w:before="72" w:afterLines="20" w:after="72" w:line="400" w:lineRule="exact"/>
        <w:ind w:leftChars="109" w:left="718" w:hangingChars="190" w:hanging="456"/>
        <w:rPr>
          <w:rFonts w:ascii="Arial" w:eastAsia="標楷體" w:hAnsi="Arial" w:cs="Arial"/>
          <w:b/>
          <w:bCs/>
        </w:rPr>
      </w:pPr>
      <w:r w:rsidRPr="00A34876">
        <w:rPr>
          <w:rFonts w:ascii="Arial" w:eastAsia="標楷體" w:hAnsi="Arial" w:cs="Arial"/>
          <w:b/>
          <w:bCs/>
        </w:rPr>
        <w:t>一、第一試</w:t>
      </w:r>
      <w:r w:rsidRPr="00A34876">
        <w:rPr>
          <w:rFonts w:ascii="Arial" w:eastAsia="標楷體" w:hAnsi="Arial" w:cs="Arial"/>
          <w:b/>
          <w:bCs/>
        </w:rPr>
        <w:t>(</w:t>
      </w:r>
      <w:r w:rsidRPr="00A34876">
        <w:rPr>
          <w:rFonts w:ascii="Arial" w:eastAsia="標楷體" w:hAnsi="Arial" w:cs="Arial"/>
          <w:b/>
          <w:bCs/>
        </w:rPr>
        <w:t>筆試</w:t>
      </w:r>
      <w:r w:rsidRPr="00A34876">
        <w:rPr>
          <w:rFonts w:ascii="Arial" w:eastAsia="標楷體" w:hAnsi="Arial" w:cs="Arial"/>
          <w:b/>
          <w:bCs/>
        </w:rPr>
        <w:t>)</w:t>
      </w:r>
      <w:r w:rsidRPr="00A34876">
        <w:rPr>
          <w:rFonts w:ascii="Arial" w:eastAsia="標楷體" w:hAnsi="Arial" w:cs="Arial"/>
          <w:b/>
          <w:bCs/>
        </w:rPr>
        <w:t>：</w:t>
      </w:r>
      <w:r w:rsidR="004D3573" w:rsidRPr="00A34876">
        <w:rPr>
          <w:rFonts w:ascii="Arial" w:eastAsia="標楷體" w:hAnsi="Arial" w:cs="Arial" w:hint="eastAsia"/>
          <w:b/>
          <w:bCs/>
        </w:rPr>
        <w:t>113</w:t>
      </w:r>
      <w:r w:rsidR="00DB0DB9" w:rsidRPr="00A34876">
        <w:rPr>
          <w:rFonts w:ascii="Arial" w:eastAsia="標楷體" w:hAnsi="Arial" w:cs="Arial"/>
          <w:b/>
          <w:bCs/>
        </w:rPr>
        <w:t>年</w:t>
      </w:r>
      <w:r w:rsidR="006E0B7E" w:rsidRPr="00A34876">
        <w:rPr>
          <w:rFonts w:ascii="Arial" w:eastAsia="標楷體" w:hAnsi="Arial" w:cs="Arial" w:hint="eastAsia"/>
          <w:b/>
          <w:bCs/>
        </w:rPr>
        <w:t>11</w:t>
      </w:r>
      <w:r w:rsidR="00DB0DB9" w:rsidRPr="00A34876">
        <w:rPr>
          <w:rFonts w:ascii="Arial" w:eastAsia="標楷體" w:hAnsi="Arial" w:cs="Arial"/>
          <w:b/>
          <w:bCs/>
        </w:rPr>
        <w:t>月</w:t>
      </w:r>
      <w:r w:rsidR="006E0B7E" w:rsidRPr="00A34876">
        <w:rPr>
          <w:rFonts w:ascii="Arial" w:eastAsia="標楷體" w:hAnsi="Arial" w:cs="Arial" w:hint="eastAsia"/>
          <w:b/>
          <w:bCs/>
        </w:rPr>
        <w:t>1</w:t>
      </w:r>
      <w:r w:rsidR="0025286A" w:rsidRPr="00A34876">
        <w:rPr>
          <w:rFonts w:ascii="Arial" w:eastAsia="標楷體" w:hAnsi="Arial" w:cs="Arial" w:hint="eastAsia"/>
          <w:b/>
          <w:bCs/>
        </w:rPr>
        <w:t>0</w:t>
      </w:r>
      <w:r w:rsidR="00DB0DB9" w:rsidRPr="00A34876">
        <w:rPr>
          <w:rFonts w:ascii="Arial" w:eastAsia="標楷體" w:hAnsi="Arial" w:cs="Arial"/>
          <w:b/>
          <w:bCs/>
        </w:rPr>
        <w:t>日</w:t>
      </w:r>
      <w:r w:rsidR="00DB0DB9" w:rsidRPr="00A34876">
        <w:rPr>
          <w:rFonts w:ascii="Arial" w:eastAsia="標楷體" w:hAnsi="Arial" w:cs="Arial"/>
          <w:b/>
          <w:bCs/>
        </w:rPr>
        <w:t>(</w:t>
      </w:r>
      <w:r w:rsidR="00DB0DB9" w:rsidRPr="00A34876">
        <w:rPr>
          <w:rFonts w:ascii="Arial" w:eastAsia="標楷體" w:hAnsi="Arial" w:cs="Arial"/>
          <w:b/>
          <w:bCs/>
        </w:rPr>
        <w:t>星期</w:t>
      </w:r>
      <w:r w:rsidR="006E0B7E" w:rsidRPr="00A34876">
        <w:rPr>
          <w:rFonts w:ascii="Arial" w:eastAsia="標楷體" w:hAnsi="Arial" w:cs="Arial" w:hint="eastAsia"/>
          <w:b/>
          <w:bCs/>
        </w:rPr>
        <w:t>日</w:t>
      </w:r>
      <w:r w:rsidR="00DB0DB9" w:rsidRPr="00A34876">
        <w:rPr>
          <w:rFonts w:ascii="Arial" w:eastAsia="標楷體" w:hAnsi="Arial" w:cs="Arial"/>
          <w:b/>
          <w:bCs/>
        </w:rPr>
        <w:t>)</w:t>
      </w:r>
    </w:p>
    <w:p w14:paraId="3DF56D83" w14:textId="77777777" w:rsidR="00C64C35" w:rsidRPr="00A34876" w:rsidRDefault="00EC70B5" w:rsidP="00A848D4">
      <w:pPr>
        <w:snapToGrid w:val="0"/>
        <w:spacing w:line="400" w:lineRule="exact"/>
        <w:ind w:leftChars="225" w:left="955" w:hangingChars="173" w:hanging="415"/>
        <w:rPr>
          <w:rFonts w:ascii="Arial" w:eastAsia="標楷體" w:hAnsi="Arial" w:cs="Arial"/>
        </w:rPr>
      </w:pPr>
      <w:r w:rsidRPr="00A34876">
        <w:rPr>
          <w:rFonts w:ascii="Arial" w:eastAsia="標楷體" w:hAnsi="Arial" w:cs="Arial"/>
          <w:bCs/>
        </w:rPr>
        <w:t>(</w:t>
      </w:r>
      <w:r w:rsidRPr="00A34876">
        <w:rPr>
          <w:rFonts w:ascii="Arial" w:eastAsia="標楷體" w:hAnsi="Arial" w:cs="Arial"/>
          <w:bCs/>
        </w:rPr>
        <w:t>一</w:t>
      </w:r>
      <w:r w:rsidRPr="00A34876">
        <w:rPr>
          <w:rFonts w:ascii="Arial" w:eastAsia="標楷體" w:hAnsi="Arial" w:cs="Arial"/>
          <w:bCs/>
        </w:rPr>
        <w:t>)</w:t>
      </w:r>
      <w:r w:rsidRPr="00A34876">
        <w:rPr>
          <w:rFonts w:ascii="Arial" w:eastAsia="標楷體" w:hAnsi="Arial" w:cs="Arial"/>
          <w:bCs/>
        </w:rPr>
        <w:t>測驗科目及</w:t>
      </w:r>
      <w:r w:rsidRPr="00A34876">
        <w:rPr>
          <w:rFonts w:ascii="Arial" w:eastAsia="標楷體" w:hAnsi="Arial" w:cs="Arial"/>
        </w:rPr>
        <w:t>時間：</w:t>
      </w:r>
    </w:p>
    <w:p w14:paraId="0B77228E" w14:textId="6AB19BBA" w:rsidR="00F85848" w:rsidRPr="00A34876" w:rsidRDefault="004B4C04" w:rsidP="0025539E">
      <w:pPr>
        <w:snapToGrid w:val="0"/>
        <w:spacing w:line="400" w:lineRule="exact"/>
        <w:ind w:leftChars="414" w:left="1210" w:hangingChars="90" w:hanging="216"/>
        <w:rPr>
          <w:rFonts w:ascii="Arial" w:eastAsia="標楷體" w:hAnsi="Arial" w:cs="Arial"/>
          <w:b/>
        </w:rPr>
      </w:pPr>
      <w:r w:rsidRPr="00A34876">
        <w:rPr>
          <w:rFonts w:ascii="Arial" w:eastAsia="標楷體" w:hAnsi="Arial" w:cs="Arial" w:hint="eastAsia"/>
          <w:b/>
        </w:rPr>
        <w:t>1</w:t>
      </w:r>
      <w:r w:rsidR="00F85848" w:rsidRPr="00A34876">
        <w:rPr>
          <w:rFonts w:ascii="Arial" w:eastAsia="標楷體" w:hAnsi="Arial" w:cs="Arial" w:hint="eastAsia"/>
          <w:b/>
        </w:rPr>
        <w:t>.</w:t>
      </w:r>
      <w:r w:rsidR="00F85848" w:rsidRPr="00A34876">
        <w:rPr>
          <w:rFonts w:ascii="Arial" w:eastAsia="標楷體" w:hAnsi="Arial" w:cs="Arial" w:hint="eastAsia"/>
          <w:b/>
        </w:rPr>
        <w:t>一般行員</w:t>
      </w:r>
      <w:r w:rsidR="00655F51" w:rsidRPr="00A34876">
        <w:rPr>
          <w:rFonts w:ascii="Arial" w:eastAsia="標楷體" w:hAnsi="Arial" w:cs="Arial" w:hint="eastAsia"/>
          <w:b/>
        </w:rPr>
        <w:t>(</w:t>
      </w:r>
      <w:r w:rsidRPr="00A34876">
        <w:rPr>
          <w:rFonts w:ascii="Arial" w:eastAsia="標楷體" w:hAnsi="Arial" w:cs="Arial" w:hint="eastAsia"/>
          <w:b/>
        </w:rPr>
        <w:t>A</w:t>
      </w:r>
      <w:r w:rsidR="00C73A72" w:rsidRPr="00A34876">
        <w:rPr>
          <w:rFonts w:ascii="Arial" w:eastAsia="標楷體" w:hAnsi="Arial" w:cs="Arial" w:hint="eastAsia"/>
          <w:b/>
        </w:rPr>
        <w:t>、</w:t>
      </w:r>
      <w:r w:rsidRPr="00A34876">
        <w:rPr>
          <w:rFonts w:ascii="Arial" w:eastAsia="標楷體" w:hAnsi="Arial" w:cs="Arial" w:hint="eastAsia"/>
          <w:b/>
        </w:rPr>
        <w:t>B</w:t>
      </w:r>
      <w:r w:rsidR="00C73A72" w:rsidRPr="00A34876">
        <w:rPr>
          <w:rFonts w:ascii="Arial" w:eastAsia="標楷體" w:hAnsi="Arial" w:cs="Arial" w:hint="eastAsia"/>
          <w:b/>
        </w:rPr>
        <w:t>、</w:t>
      </w:r>
      <w:r w:rsidRPr="00A34876">
        <w:rPr>
          <w:rFonts w:ascii="Arial" w:eastAsia="標楷體" w:hAnsi="Arial" w:cs="Arial" w:hint="eastAsia"/>
          <w:b/>
        </w:rPr>
        <w:t>C</w:t>
      </w:r>
      <w:r w:rsidR="00655F51" w:rsidRPr="00A34876">
        <w:rPr>
          <w:rFonts w:ascii="Arial" w:eastAsia="標楷體" w:hAnsi="Arial" w:cs="Arial" w:hint="eastAsia"/>
          <w:b/>
        </w:rPr>
        <w:t>)</w:t>
      </w:r>
      <w:r w:rsidR="0025539E" w:rsidRPr="00A34876">
        <w:rPr>
          <w:rFonts w:ascii="Arial" w:eastAsia="標楷體" w:hAnsi="Arial" w:cs="Arial" w:hint="eastAsia"/>
          <w:b/>
        </w:rPr>
        <w:t>、專案助理理財人員</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970355" w:rsidRPr="00A34876" w14:paraId="78A0E8E8" w14:textId="77777777" w:rsidTr="0016130F">
        <w:trPr>
          <w:trHeight w:val="397"/>
        </w:trPr>
        <w:tc>
          <w:tcPr>
            <w:tcW w:w="1440" w:type="dxa"/>
            <w:shd w:val="clear" w:color="auto" w:fill="E2EFD9" w:themeFill="accent6" w:themeFillTint="33"/>
            <w:vAlign w:val="center"/>
          </w:tcPr>
          <w:p w14:paraId="74756937" w14:textId="77777777" w:rsidR="00F85848" w:rsidRPr="00A34876" w:rsidRDefault="00F85848" w:rsidP="00BA6FE4">
            <w:pPr>
              <w:adjustRightInd w:val="0"/>
              <w:snapToGrid w:val="0"/>
              <w:jc w:val="center"/>
              <w:rPr>
                <w:rFonts w:ascii="Arial" w:eastAsia="標楷體" w:hAnsi="Arial" w:cs="Arial"/>
              </w:rPr>
            </w:pPr>
            <w:r w:rsidRPr="00A34876">
              <w:rPr>
                <w:rFonts w:ascii="Arial" w:eastAsia="標楷體" w:hAnsi="Arial" w:cs="Arial"/>
              </w:rPr>
              <w:t>節次</w:t>
            </w:r>
          </w:p>
        </w:tc>
        <w:tc>
          <w:tcPr>
            <w:tcW w:w="3060" w:type="dxa"/>
            <w:shd w:val="clear" w:color="auto" w:fill="E2EFD9" w:themeFill="accent6" w:themeFillTint="33"/>
            <w:vAlign w:val="center"/>
          </w:tcPr>
          <w:p w14:paraId="575255B2" w14:textId="77777777" w:rsidR="00F85848" w:rsidRPr="00A34876" w:rsidRDefault="00F85848" w:rsidP="00BA6FE4">
            <w:pPr>
              <w:adjustRightInd w:val="0"/>
              <w:snapToGrid w:val="0"/>
              <w:jc w:val="center"/>
              <w:rPr>
                <w:rFonts w:ascii="Arial" w:eastAsia="標楷體" w:hAnsi="Arial" w:cs="Arial"/>
              </w:rPr>
            </w:pPr>
            <w:r w:rsidRPr="00A34876">
              <w:rPr>
                <w:rFonts w:ascii="Arial" w:eastAsia="標楷體" w:hAnsi="Arial" w:cs="Arial"/>
              </w:rPr>
              <w:t>測驗科目</w:t>
            </w:r>
          </w:p>
        </w:tc>
        <w:tc>
          <w:tcPr>
            <w:tcW w:w="1620" w:type="dxa"/>
            <w:shd w:val="clear" w:color="auto" w:fill="E2EFD9" w:themeFill="accent6" w:themeFillTint="33"/>
            <w:vAlign w:val="center"/>
          </w:tcPr>
          <w:p w14:paraId="0CAE6B1A" w14:textId="77777777" w:rsidR="00F85848" w:rsidRPr="00A34876" w:rsidRDefault="00F85848" w:rsidP="00BA6FE4">
            <w:pPr>
              <w:adjustRightInd w:val="0"/>
              <w:snapToGrid w:val="0"/>
              <w:jc w:val="center"/>
              <w:rPr>
                <w:rFonts w:ascii="Arial" w:eastAsia="標楷體" w:hAnsi="Arial" w:cs="Arial"/>
              </w:rPr>
            </w:pPr>
            <w:r w:rsidRPr="00A34876">
              <w:rPr>
                <w:rFonts w:ascii="Arial" w:eastAsia="標楷體" w:hAnsi="Arial" w:cs="Arial"/>
              </w:rPr>
              <w:t>預備</w:t>
            </w:r>
          </w:p>
        </w:tc>
        <w:tc>
          <w:tcPr>
            <w:tcW w:w="2520" w:type="dxa"/>
            <w:shd w:val="clear" w:color="auto" w:fill="E2EFD9" w:themeFill="accent6" w:themeFillTint="33"/>
            <w:vAlign w:val="center"/>
          </w:tcPr>
          <w:p w14:paraId="1A4F8B55" w14:textId="77777777" w:rsidR="00F85848" w:rsidRPr="00A34876" w:rsidRDefault="00F85848" w:rsidP="00BA6FE4">
            <w:pPr>
              <w:adjustRightInd w:val="0"/>
              <w:snapToGrid w:val="0"/>
              <w:jc w:val="center"/>
              <w:rPr>
                <w:rFonts w:ascii="Arial" w:eastAsia="標楷體" w:hAnsi="Arial" w:cs="Arial"/>
              </w:rPr>
            </w:pPr>
            <w:r w:rsidRPr="00A34876">
              <w:rPr>
                <w:rFonts w:ascii="Arial" w:eastAsia="標楷體" w:hAnsi="Arial" w:cs="Arial"/>
              </w:rPr>
              <w:t>測驗時間</w:t>
            </w:r>
          </w:p>
        </w:tc>
      </w:tr>
      <w:tr w:rsidR="00970355" w:rsidRPr="00A34876" w14:paraId="329FE64C" w14:textId="77777777" w:rsidTr="00C077B1">
        <w:trPr>
          <w:cantSplit/>
          <w:trHeight w:val="567"/>
        </w:trPr>
        <w:tc>
          <w:tcPr>
            <w:tcW w:w="1440" w:type="dxa"/>
            <w:vAlign w:val="center"/>
          </w:tcPr>
          <w:p w14:paraId="501412DA" w14:textId="77777777" w:rsidR="00F85848" w:rsidRPr="00A34876" w:rsidRDefault="00F85848" w:rsidP="00BA6FE4">
            <w:pPr>
              <w:adjustRightInd w:val="0"/>
              <w:snapToGrid w:val="0"/>
              <w:jc w:val="center"/>
              <w:rPr>
                <w:rFonts w:ascii="Arial" w:eastAsia="標楷體" w:hAnsi="Arial" w:cs="Arial"/>
              </w:rPr>
            </w:pPr>
            <w:r w:rsidRPr="00A34876">
              <w:rPr>
                <w:rFonts w:ascii="Arial" w:eastAsia="標楷體" w:hAnsi="Arial" w:cs="Arial"/>
              </w:rPr>
              <w:t>第</w:t>
            </w:r>
            <w:r w:rsidRPr="00A34876">
              <w:rPr>
                <w:rFonts w:ascii="Arial" w:eastAsia="標楷體" w:hAnsi="Arial" w:cs="Arial"/>
              </w:rPr>
              <w:t xml:space="preserve"> </w:t>
            </w:r>
            <w:r w:rsidRPr="00A34876">
              <w:rPr>
                <w:rFonts w:ascii="Arial" w:eastAsia="標楷體" w:hAnsi="Arial" w:cs="Arial"/>
              </w:rPr>
              <w:t>一</w:t>
            </w:r>
            <w:r w:rsidRPr="00A34876">
              <w:rPr>
                <w:rFonts w:ascii="Arial" w:eastAsia="標楷體" w:hAnsi="Arial" w:cs="Arial"/>
              </w:rPr>
              <w:t xml:space="preserve"> </w:t>
            </w:r>
            <w:r w:rsidRPr="00A34876">
              <w:rPr>
                <w:rFonts w:ascii="Arial" w:eastAsia="標楷體" w:hAnsi="Arial" w:cs="Arial"/>
              </w:rPr>
              <w:t>節</w:t>
            </w:r>
          </w:p>
        </w:tc>
        <w:tc>
          <w:tcPr>
            <w:tcW w:w="3060" w:type="dxa"/>
            <w:vAlign w:val="center"/>
          </w:tcPr>
          <w:p w14:paraId="2D2417BA" w14:textId="725167BD" w:rsidR="00F85848" w:rsidRPr="00A34876" w:rsidRDefault="008C78B6" w:rsidP="00BA6FE4">
            <w:pPr>
              <w:adjustRightInd w:val="0"/>
              <w:snapToGrid w:val="0"/>
              <w:ind w:leftChars="50" w:left="120" w:rightChars="50" w:right="120"/>
              <w:jc w:val="center"/>
              <w:rPr>
                <w:rFonts w:ascii="Arial" w:eastAsia="標楷體" w:hAnsi="Arial" w:cs="Arial"/>
              </w:rPr>
            </w:pPr>
            <w:r w:rsidRPr="00A34876">
              <w:rPr>
                <w:rFonts w:ascii="Arial" w:eastAsia="標楷體" w:hAnsi="Arial" w:cs="Arial" w:hint="eastAsia"/>
              </w:rPr>
              <w:t>專業</w:t>
            </w:r>
            <w:r w:rsidRPr="00A34876">
              <w:rPr>
                <w:rFonts w:ascii="Arial" w:eastAsia="標楷體" w:hAnsi="Arial" w:cs="Arial"/>
              </w:rPr>
              <w:t>科目</w:t>
            </w:r>
          </w:p>
        </w:tc>
        <w:tc>
          <w:tcPr>
            <w:tcW w:w="1620" w:type="dxa"/>
            <w:shd w:val="clear" w:color="auto" w:fill="auto"/>
            <w:vAlign w:val="center"/>
          </w:tcPr>
          <w:p w14:paraId="5CAF0EF0" w14:textId="17394A91" w:rsidR="00F85848" w:rsidRPr="00A34876" w:rsidRDefault="00BA6FE4" w:rsidP="00C029E3">
            <w:pPr>
              <w:snapToGrid w:val="0"/>
              <w:jc w:val="center"/>
              <w:rPr>
                <w:rFonts w:ascii="Arial" w:eastAsia="標楷體" w:hAnsi="Arial" w:cs="Arial"/>
              </w:rPr>
            </w:pPr>
            <w:r w:rsidRPr="00A34876">
              <w:rPr>
                <w:rFonts w:ascii="Arial" w:eastAsia="標楷體" w:hAnsi="Arial" w:cs="Arial" w:hint="eastAsia"/>
              </w:rPr>
              <w:t>08</w:t>
            </w:r>
            <w:r w:rsidR="00F85848" w:rsidRPr="00A34876">
              <w:rPr>
                <w:rFonts w:ascii="Arial" w:eastAsia="標楷體" w:hAnsi="Arial" w:cs="Arial"/>
              </w:rPr>
              <w:t>：</w:t>
            </w:r>
            <w:r w:rsidR="00C029E3" w:rsidRPr="00A34876">
              <w:rPr>
                <w:rFonts w:ascii="Arial" w:eastAsia="標楷體" w:hAnsi="Arial" w:cs="Arial"/>
              </w:rPr>
              <w:t>20</w:t>
            </w:r>
          </w:p>
        </w:tc>
        <w:tc>
          <w:tcPr>
            <w:tcW w:w="2520" w:type="dxa"/>
            <w:shd w:val="clear" w:color="auto" w:fill="auto"/>
            <w:vAlign w:val="center"/>
          </w:tcPr>
          <w:p w14:paraId="42DCFB42" w14:textId="0EA16355" w:rsidR="00F85848" w:rsidRPr="00A34876" w:rsidRDefault="00BA6FE4" w:rsidP="00C029E3">
            <w:pPr>
              <w:snapToGrid w:val="0"/>
              <w:jc w:val="center"/>
              <w:rPr>
                <w:rFonts w:ascii="Arial" w:eastAsia="標楷體" w:hAnsi="Arial" w:cs="Arial"/>
              </w:rPr>
            </w:pPr>
            <w:r w:rsidRPr="00A34876">
              <w:rPr>
                <w:rFonts w:ascii="Arial" w:eastAsia="標楷體" w:hAnsi="Arial" w:cs="Arial" w:hint="eastAsia"/>
              </w:rPr>
              <w:t>08</w:t>
            </w:r>
            <w:r w:rsidR="00F85848" w:rsidRPr="00A34876">
              <w:rPr>
                <w:rFonts w:ascii="Arial" w:eastAsia="標楷體" w:hAnsi="Arial" w:cs="Arial"/>
              </w:rPr>
              <w:t>：</w:t>
            </w:r>
            <w:r w:rsidR="00C029E3" w:rsidRPr="00A34876">
              <w:rPr>
                <w:rFonts w:ascii="Arial" w:eastAsia="標楷體" w:hAnsi="Arial" w:cs="Arial"/>
              </w:rPr>
              <w:t>30</w:t>
            </w:r>
            <w:r w:rsidR="00F85848" w:rsidRPr="00A34876">
              <w:rPr>
                <w:rFonts w:ascii="Arial" w:eastAsia="標楷體" w:hAnsi="Arial" w:cs="Arial"/>
              </w:rPr>
              <w:t>-</w:t>
            </w:r>
            <w:r w:rsidRPr="00A34876">
              <w:rPr>
                <w:rFonts w:ascii="Arial" w:eastAsia="標楷體" w:hAnsi="Arial" w:cs="Arial" w:hint="eastAsia"/>
              </w:rPr>
              <w:t xml:space="preserve"> </w:t>
            </w:r>
            <w:r w:rsidR="00C029E3" w:rsidRPr="00A34876">
              <w:rPr>
                <w:rFonts w:ascii="Arial" w:eastAsia="標楷體" w:hAnsi="Arial" w:cs="Arial"/>
              </w:rPr>
              <w:t>10</w:t>
            </w:r>
            <w:r w:rsidR="00F85848" w:rsidRPr="00A34876">
              <w:rPr>
                <w:rFonts w:ascii="Arial" w:eastAsia="標楷體" w:hAnsi="Arial" w:cs="Arial"/>
              </w:rPr>
              <w:t>：</w:t>
            </w:r>
            <w:r w:rsidR="00C029E3" w:rsidRPr="00A34876">
              <w:rPr>
                <w:rFonts w:ascii="Arial" w:eastAsia="標楷體" w:hAnsi="Arial" w:cs="Arial"/>
              </w:rPr>
              <w:t>00</w:t>
            </w:r>
          </w:p>
        </w:tc>
      </w:tr>
      <w:tr w:rsidR="00970355" w:rsidRPr="00A34876" w14:paraId="19A3D182" w14:textId="77777777" w:rsidTr="00C077B1">
        <w:trPr>
          <w:cantSplit/>
          <w:trHeight w:val="567"/>
        </w:trPr>
        <w:tc>
          <w:tcPr>
            <w:tcW w:w="1440" w:type="dxa"/>
            <w:vAlign w:val="center"/>
          </w:tcPr>
          <w:p w14:paraId="3B52CAD9" w14:textId="77777777" w:rsidR="00A464B6" w:rsidRPr="00A34876" w:rsidRDefault="00A464B6" w:rsidP="00A464B6">
            <w:pPr>
              <w:adjustRightInd w:val="0"/>
              <w:snapToGrid w:val="0"/>
              <w:jc w:val="center"/>
              <w:rPr>
                <w:rFonts w:ascii="Arial" w:eastAsia="標楷體" w:hAnsi="Arial" w:cs="Arial"/>
              </w:rPr>
            </w:pPr>
            <w:r w:rsidRPr="00A34876">
              <w:rPr>
                <w:rFonts w:ascii="Arial" w:eastAsia="標楷體" w:hAnsi="Arial" w:cs="Arial"/>
              </w:rPr>
              <w:t>第</w:t>
            </w:r>
            <w:r w:rsidRPr="00A34876">
              <w:rPr>
                <w:rFonts w:ascii="Arial" w:eastAsia="標楷體" w:hAnsi="Arial" w:cs="Arial"/>
              </w:rPr>
              <w:t xml:space="preserve"> </w:t>
            </w:r>
            <w:r w:rsidRPr="00A34876">
              <w:rPr>
                <w:rFonts w:ascii="Arial" w:eastAsia="標楷體" w:hAnsi="Arial" w:cs="Arial"/>
              </w:rPr>
              <w:t>二</w:t>
            </w:r>
            <w:r w:rsidRPr="00A34876">
              <w:rPr>
                <w:rFonts w:ascii="Arial" w:eastAsia="標楷體" w:hAnsi="Arial" w:cs="Arial"/>
              </w:rPr>
              <w:t xml:space="preserve"> </w:t>
            </w:r>
            <w:r w:rsidRPr="00A34876">
              <w:rPr>
                <w:rFonts w:ascii="Arial" w:eastAsia="標楷體" w:hAnsi="Arial" w:cs="Arial"/>
              </w:rPr>
              <w:t>節</w:t>
            </w:r>
          </w:p>
        </w:tc>
        <w:tc>
          <w:tcPr>
            <w:tcW w:w="3060" w:type="dxa"/>
            <w:vAlign w:val="center"/>
          </w:tcPr>
          <w:p w14:paraId="723CCD7B" w14:textId="10D2CB6B" w:rsidR="00A464B6" w:rsidRPr="00A34876" w:rsidRDefault="008C78B6" w:rsidP="00A464B6">
            <w:pPr>
              <w:adjustRightInd w:val="0"/>
              <w:snapToGrid w:val="0"/>
              <w:ind w:leftChars="50" w:left="120" w:rightChars="50" w:right="120"/>
              <w:jc w:val="center"/>
              <w:rPr>
                <w:rFonts w:ascii="Arial" w:eastAsia="標楷體" w:hAnsi="Arial" w:cs="Arial"/>
              </w:rPr>
            </w:pPr>
            <w:r w:rsidRPr="00A34876">
              <w:rPr>
                <w:rFonts w:ascii="Arial" w:eastAsia="標楷體" w:hAnsi="Arial" w:cs="Arial" w:hint="eastAsia"/>
              </w:rPr>
              <w:t>共同科目</w:t>
            </w:r>
          </w:p>
        </w:tc>
        <w:tc>
          <w:tcPr>
            <w:tcW w:w="1620" w:type="dxa"/>
            <w:shd w:val="clear" w:color="auto" w:fill="auto"/>
            <w:vAlign w:val="center"/>
          </w:tcPr>
          <w:p w14:paraId="21A3E20B" w14:textId="6EE8CF10" w:rsidR="00A464B6" w:rsidRPr="00A34876" w:rsidRDefault="008C78B6" w:rsidP="00C029E3">
            <w:pPr>
              <w:snapToGrid w:val="0"/>
              <w:jc w:val="center"/>
              <w:rPr>
                <w:rFonts w:ascii="Arial" w:eastAsia="標楷體" w:hAnsi="Arial" w:cs="Arial"/>
              </w:rPr>
            </w:pPr>
            <w:r w:rsidRPr="00A34876">
              <w:rPr>
                <w:rFonts w:ascii="Arial" w:eastAsia="標楷體" w:hAnsi="Arial" w:cs="Arial"/>
              </w:rPr>
              <w:t>10</w:t>
            </w:r>
            <w:r w:rsidR="00A464B6" w:rsidRPr="00A34876">
              <w:rPr>
                <w:rFonts w:ascii="Arial" w:eastAsia="標楷體" w:hAnsi="Arial" w:cs="Arial"/>
              </w:rPr>
              <w:t>：</w:t>
            </w:r>
            <w:r w:rsidR="00C029E3" w:rsidRPr="00A34876">
              <w:rPr>
                <w:rFonts w:ascii="Arial" w:eastAsia="標楷體" w:hAnsi="Arial" w:cs="Arial"/>
              </w:rPr>
              <w:t>25</w:t>
            </w:r>
          </w:p>
        </w:tc>
        <w:tc>
          <w:tcPr>
            <w:tcW w:w="2520" w:type="dxa"/>
            <w:shd w:val="clear" w:color="auto" w:fill="auto"/>
            <w:vAlign w:val="center"/>
          </w:tcPr>
          <w:p w14:paraId="27238B4D" w14:textId="560D6FA7" w:rsidR="00A464B6" w:rsidRPr="00A34876" w:rsidRDefault="008C78B6" w:rsidP="00C029E3">
            <w:pPr>
              <w:snapToGrid w:val="0"/>
              <w:jc w:val="center"/>
              <w:rPr>
                <w:rFonts w:ascii="Arial" w:eastAsia="標楷體" w:hAnsi="Arial" w:cs="Arial"/>
              </w:rPr>
            </w:pPr>
            <w:r w:rsidRPr="00A34876">
              <w:rPr>
                <w:rFonts w:ascii="Arial" w:eastAsia="標楷體" w:hAnsi="Arial" w:cs="Arial"/>
              </w:rPr>
              <w:t>10</w:t>
            </w:r>
            <w:r w:rsidR="00A464B6" w:rsidRPr="00A34876">
              <w:rPr>
                <w:rFonts w:ascii="Arial" w:eastAsia="標楷體" w:hAnsi="Arial" w:cs="Arial"/>
              </w:rPr>
              <w:t>：</w:t>
            </w:r>
            <w:r w:rsidR="00C029E3" w:rsidRPr="00A34876">
              <w:rPr>
                <w:rFonts w:ascii="Arial" w:eastAsia="標楷體" w:hAnsi="Arial" w:cs="Arial"/>
              </w:rPr>
              <w:t>3</w:t>
            </w:r>
            <w:r w:rsidRPr="00A34876">
              <w:rPr>
                <w:rFonts w:ascii="Arial" w:eastAsia="標楷體" w:hAnsi="Arial" w:cs="Arial"/>
              </w:rPr>
              <w:t>5</w:t>
            </w:r>
            <w:r w:rsidR="00A464B6" w:rsidRPr="00A34876">
              <w:rPr>
                <w:rFonts w:ascii="Arial" w:eastAsia="標楷體" w:hAnsi="Arial" w:cs="Arial" w:hint="eastAsia"/>
              </w:rPr>
              <w:t xml:space="preserve"> </w:t>
            </w:r>
            <w:r w:rsidR="00A464B6" w:rsidRPr="00A34876">
              <w:rPr>
                <w:rFonts w:ascii="Arial" w:eastAsia="標楷體" w:hAnsi="Arial" w:cs="Arial"/>
              </w:rPr>
              <w:t>-</w:t>
            </w:r>
            <w:r w:rsidR="00A464B6" w:rsidRPr="00A34876">
              <w:rPr>
                <w:rFonts w:ascii="Arial" w:eastAsia="標楷體" w:hAnsi="Arial" w:cs="Arial" w:hint="eastAsia"/>
              </w:rPr>
              <w:t xml:space="preserve"> 11</w:t>
            </w:r>
            <w:r w:rsidR="00A464B6" w:rsidRPr="00A34876">
              <w:rPr>
                <w:rFonts w:ascii="Arial" w:eastAsia="標楷體" w:hAnsi="Arial" w:cs="Arial"/>
              </w:rPr>
              <w:t>：</w:t>
            </w:r>
            <w:r w:rsidR="00C029E3" w:rsidRPr="00A34876">
              <w:rPr>
                <w:rFonts w:ascii="Arial" w:eastAsia="標楷體" w:hAnsi="Arial" w:cs="Arial"/>
              </w:rPr>
              <w:t>35</w:t>
            </w:r>
          </w:p>
        </w:tc>
      </w:tr>
    </w:tbl>
    <w:p w14:paraId="3CA9151C" w14:textId="4B7F72B7" w:rsidR="00CC55AF" w:rsidRPr="00A34876" w:rsidRDefault="00263C93" w:rsidP="00CC55AF">
      <w:pPr>
        <w:snapToGrid w:val="0"/>
        <w:spacing w:line="400" w:lineRule="exact"/>
        <w:ind w:leftChars="414" w:left="1210" w:hangingChars="90" w:hanging="216"/>
        <w:rPr>
          <w:rFonts w:ascii="Arial" w:eastAsia="標楷體" w:hAnsi="Arial" w:cs="Arial"/>
          <w:b/>
        </w:rPr>
      </w:pPr>
      <w:r w:rsidRPr="00A34876">
        <w:rPr>
          <w:rFonts w:ascii="Arial" w:eastAsia="標楷體" w:hAnsi="Arial" w:cs="Arial" w:hint="eastAsia"/>
          <w:b/>
        </w:rPr>
        <w:t>2</w:t>
      </w:r>
      <w:r w:rsidR="00CC55AF" w:rsidRPr="00A34876">
        <w:rPr>
          <w:rFonts w:ascii="Arial" w:eastAsia="標楷體" w:hAnsi="Arial" w:cs="Arial" w:hint="eastAsia"/>
          <w:b/>
        </w:rPr>
        <w:t>.</w:t>
      </w:r>
      <w:r w:rsidR="000A23CE" w:rsidRPr="00A34876">
        <w:rPr>
          <w:rFonts w:ascii="Arial" w:eastAsia="標楷體" w:hAnsi="Arial" w:cs="Arial" w:hint="eastAsia"/>
          <w:b/>
        </w:rPr>
        <w:t>業務菁英人才</w:t>
      </w:r>
      <w:r w:rsidR="00104A16" w:rsidRPr="00A34876">
        <w:rPr>
          <w:rFonts w:ascii="Arial" w:eastAsia="標楷體" w:hAnsi="Arial" w:cs="Arial" w:hint="eastAsia"/>
          <w:b/>
        </w:rPr>
        <w:t>、</w:t>
      </w:r>
      <w:r w:rsidR="00CC55AF" w:rsidRPr="00A34876">
        <w:rPr>
          <w:rFonts w:ascii="Arial" w:eastAsia="標楷體" w:hAnsi="Arial" w:cs="Arial" w:hint="eastAsia"/>
          <w:b/>
        </w:rPr>
        <w:t>程式開發人員</w:t>
      </w:r>
      <w:r w:rsidR="00C73A72" w:rsidRPr="00A34876">
        <w:rPr>
          <w:rFonts w:ascii="Arial" w:eastAsia="標楷體" w:hAnsi="Arial" w:cs="Arial" w:hint="eastAsia"/>
          <w:b/>
        </w:rPr>
        <w:t>、</w:t>
      </w:r>
      <w:r w:rsidR="00655F51" w:rsidRPr="00A34876">
        <w:rPr>
          <w:rFonts w:ascii="Arial" w:eastAsia="標楷體" w:hAnsi="Arial" w:cs="Arial" w:hint="eastAsia"/>
          <w:b/>
        </w:rPr>
        <w:t>資深程式開發人員</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E24062" w:rsidRPr="00A34876" w14:paraId="5B73CAE1" w14:textId="77777777" w:rsidTr="0016130F">
        <w:trPr>
          <w:trHeight w:val="397"/>
        </w:trPr>
        <w:tc>
          <w:tcPr>
            <w:tcW w:w="1440" w:type="dxa"/>
            <w:shd w:val="clear" w:color="auto" w:fill="E2EFD9" w:themeFill="accent6" w:themeFillTint="33"/>
            <w:vAlign w:val="center"/>
          </w:tcPr>
          <w:p w14:paraId="3D9BA572"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節次</w:t>
            </w:r>
          </w:p>
        </w:tc>
        <w:tc>
          <w:tcPr>
            <w:tcW w:w="3060" w:type="dxa"/>
            <w:shd w:val="clear" w:color="auto" w:fill="E2EFD9" w:themeFill="accent6" w:themeFillTint="33"/>
            <w:vAlign w:val="center"/>
          </w:tcPr>
          <w:p w14:paraId="1726CAD4"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測驗科目</w:t>
            </w:r>
          </w:p>
        </w:tc>
        <w:tc>
          <w:tcPr>
            <w:tcW w:w="1620" w:type="dxa"/>
            <w:shd w:val="clear" w:color="auto" w:fill="E2EFD9" w:themeFill="accent6" w:themeFillTint="33"/>
            <w:vAlign w:val="center"/>
          </w:tcPr>
          <w:p w14:paraId="463FD446"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預備</w:t>
            </w:r>
          </w:p>
        </w:tc>
        <w:tc>
          <w:tcPr>
            <w:tcW w:w="2520" w:type="dxa"/>
            <w:shd w:val="clear" w:color="auto" w:fill="E2EFD9" w:themeFill="accent6" w:themeFillTint="33"/>
            <w:vAlign w:val="center"/>
          </w:tcPr>
          <w:p w14:paraId="19BF502F"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測驗時間</w:t>
            </w:r>
          </w:p>
        </w:tc>
      </w:tr>
      <w:tr w:rsidR="00E24062" w:rsidRPr="00A34876" w14:paraId="6884EB1F" w14:textId="77777777" w:rsidTr="00C077B1">
        <w:trPr>
          <w:cantSplit/>
          <w:trHeight w:val="567"/>
        </w:trPr>
        <w:tc>
          <w:tcPr>
            <w:tcW w:w="1440" w:type="dxa"/>
            <w:vAlign w:val="center"/>
          </w:tcPr>
          <w:p w14:paraId="043AEF3C"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第</w:t>
            </w:r>
            <w:r w:rsidRPr="00A34876">
              <w:rPr>
                <w:rFonts w:ascii="Arial" w:eastAsia="標楷體" w:hAnsi="Arial" w:cs="Arial"/>
              </w:rPr>
              <w:t xml:space="preserve"> </w:t>
            </w:r>
            <w:r w:rsidRPr="00A34876">
              <w:rPr>
                <w:rFonts w:ascii="Arial" w:eastAsia="標楷體" w:hAnsi="Arial" w:cs="Arial"/>
              </w:rPr>
              <w:t>一</w:t>
            </w:r>
            <w:r w:rsidRPr="00A34876">
              <w:rPr>
                <w:rFonts w:ascii="Arial" w:eastAsia="標楷體" w:hAnsi="Arial" w:cs="Arial"/>
              </w:rPr>
              <w:t xml:space="preserve"> </w:t>
            </w:r>
            <w:r w:rsidRPr="00A34876">
              <w:rPr>
                <w:rFonts w:ascii="Arial" w:eastAsia="標楷體" w:hAnsi="Arial" w:cs="Arial"/>
              </w:rPr>
              <w:t>節</w:t>
            </w:r>
          </w:p>
        </w:tc>
        <w:tc>
          <w:tcPr>
            <w:tcW w:w="3060" w:type="dxa"/>
            <w:vAlign w:val="center"/>
          </w:tcPr>
          <w:p w14:paraId="63F88DF0" w14:textId="1F8FCAD2" w:rsidR="00CC55AF" w:rsidRPr="00A34876" w:rsidRDefault="008C78B6" w:rsidP="008C78B6">
            <w:pPr>
              <w:adjustRightInd w:val="0"/>
              <w:snapToGrid w:val="0"/>
              <w:spacing w:line="300" w:lineRule="exact"/>
              <w:ind w:leftChars="50" w:left="120" w:rightChars="50" w:right="120"/>
              <w:jc w:val="center"/>
              <w:rPr>
                <w:rFonts w:ascii="Arial" w:eastAsia="標楷體" w:hAnsi="Arial" w:cs="Arial"/>
              </w:rPr>
            </w:pPr>
            <w:r w:rsidRPr="00A34876">
              <w:rPr>
                <w:rFonts w:ascii="Arial" w:eastAsia="標楷體" w:hAnsi="Arial" w:cs="Arial" w:hint="eastAsia"/>
              </w:rPr>
              <w:t>專業</w:t>
            </w:r>
            <w:r w:rsidRPr="00A34876">
              <w:rPr>
                <w:rFonts w:ascii="Arial" w:eastAsia="標楷體" w:hAnsi="Arial" w:cs="Arial"/>
              </w:rPr>
              <w:t>科目</w:t>
            </w:r>
          </w:p>
        </w:tc>
        <w:tc>
          <w:tcPr>
            <w:tcW w:w="1620" w:type="dxa"/>
            <w:shd w:val="clear" w:color="auto" w:fill="auto"/>
            <w:vAlign w:val="center"/>
          </w:tcPr>
          <w:p w14:paraId="516A126B" w14:textId="229214A8" w:rsidR="00CC55AF" w:rsidRPr="00A34876" w:rsidRDefault="00CC55AF" w:rsidP="00C029E3">
            <w:pPr>
              <w:snapToGrid w:val="0"/>
              <w:spacing w:line="300" w:lineRule="exact"/>
              <w:jc w:val="center"/>
              <w:rPr>
                <w:rFonts w:ascii="Arial" w:eastAsia="標楷體" w:hAnsi="Arial" w:cs="Arial"/>
              </w:rPr>
            </w:pPr>
            <w:r w:rsidRPr="00A34876">
              <w:rPr>
                <w:rFonts w:ascii="Arial" w:eastAsia="標楷體" w:hAnsi="Arial" w:cs="Arial" w:hint="eastAsia"/>
              </w:rPr>
              <w:t>08</w:t>
            </w:r>
            <w:r w:rsidRPr="00A34876">
              <w:rPr>
                <w:rFonts w:ascii="Arial" w:eastAsia="標楷體" w:hAnsi="Arial" w:cs="Arial"/>
              </w:rPr>
              <w:t>：</w:t>
            </w:r>
            <w:r w:rsidR="00C029E3" w:rsidRPr="00A34876">
              <w:rPr>
                <w:rFonts w:ascii="Arial" w:eastAsia="標楷體" w:hAnsi="Arial" w:cs="Arial"/>
              </w:rPr>
              <w:t>20</w:t>
            </w:r>
          </w:p>
        </w:tc>
        <w:tc>
          <w:tcPr>
            <w:tcW w:w="2520" w:type="dxa"/>
            <w:shd w:val="clear" w:color="auto" w:fill="auto"/>
            <w:vAlign w:val="center"/>
          </w:tcPr>
          <w:p w14:paraId="6D5171BA" w14:textId="1E0DAE70" w:rsidR="00CC55AF" w:rsidRPr="00A34876" w:rsidRDefault="00C029E3" w:rsidP="008C78B6">
            <w:pPr>
              <w:snapToGrid w:val="0"/>
              <w:spacing w:line="300" w:lineRule="exact"/>
              <w:jc w:val="center"/>
              <w:rPr>
                <w:rFonts w:ascii="Arial" w:eastAsia="標楷體" w:hAnsi="Arial" w:cs="Arial"/>
              </w:rPr>
            </w:pPr>
            <w:r w:rsidRPr="00A34876">
              <w:rPr>
                <w:rFonts w:ascii="Arial" w:eastAsia="標楷體" w:hAnsi="Arial" w:cs="Arial" w:hint="eastAsia"/>
              </w:rPr>
              <w:t>08</w:t>
            </w:r>
            <w:r w:rsidRPr="00A34876">
              <w:rPr>
                <w:rFonts w:ascii="Arial" w:eastAsia="標楷體" w:hAnsi="Arial" w:cs="Arial"/>
              </w:rPr>
              <w:t>：</w:t>
            </w:r>
            <w:r w:rsidRPr="00A34876">
              <w:rPr>
                <w:rFonts w:ascii="Arial" w:eastAsia="標楷體" w:hAnsi="Arial" w:cs="Arial"/>
              </w:rPr>
              <w:t>30-</w:t>
            </w:r>
            <w:r w:rsidRPr="00A34876">
              <w:rPr>
                <w:rFonts w:ascii="Arial" w:eastAsia="標楷體" w:hAnsi="Arial" w:cs="Arial" w:hint="eastAsia"/>
              </w:rPr>
              <w:t xml:space="preserve"> </w:t>
            </w:r>
            <w:r w:rsidRPr="00A34876">
              <w:rPr>
                <w:rFonts w:ascii="Arial" w:eastAsia="標楷體" w:hAnsi="Arial" w:cs="Arial"/>
              </w:rPr>
              <w:t>10</w:t>
            </w:r>
            <w:r w:rsidRPr="00A34876">
              <w:rPr>
                <w:rFonts w:ascii="Arial" w:eastAsia="標楷體" w:hAnsi="Arial" w:cs="Arial"/>
              </w:rPr>
              <w:t>：</w:t>
            </w:r>
            <w:r w:rsidRPr="00A34876">
              <w:rPr>
                <w:rFonts w:ascii="Arial" w:eastAsia="標楷體" w:hAnsi="Arial" w:cs="Arial"/>
              </w:rPr>
              <w:t>00</w:t>
            </w:r>
          </w:p>
        </w:tc>
      </w:tr>
      <w:tr w:rsidR="00E24062" w:rsidRPr="00A34876" w14:paraId="40B7A7BD" w14:textId="77777777" w:rsidTr="00C077B1">
        <w:trPr>
          <w:cantSplit/>
          <w:trHeight w:val="567"/>
        </w:trPr>
        <w:tc>
          <w:tcPr>
            <w:tcW w:w="1440" w:type="dxa"/>
            <w:vAlign w:val="center"/>
          </w:tcPr>
          <w:p w14:paraId="4E3CFC85"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第</w:t>
            </w:r>
            <w:r w:rsidRPr="00A34876">
              <w:rPr>
                <w:rFonts w:ascii="Arial" w:eastAsia="標楷體" w:hAnsi="Arial" w:cs="Arial"/>
              </w:rPr>
              <w:t xml:space="preserve"> </w:t>
            </w:r>
            <w:r w:rsidRPr="00A34876">
              <w:rPr>
                <w:rFonts w:ascii="Arial" w:eastAsia="標楷體" w:hAnsi="Arial" w:cs="Arial"/>
              </w:rPr>
              <w:t>二</w:t>
            </w:r>
            <w:r w:rsidRPr="00A34876">
              <w:rPr>
                <w:rFonts w:ascii="Arial" w:eastAsia="標楷體" w:hAnsi="Arial" w:cs="Arial"/>
              </w:rPr>
              <w:t xml:space="preserve"> </w:t>
            </w:r>
            <w:r w:rsidRPr="00A34876">
              <w:rPr>
                <w:rFonts w:ascii="Arial" w:eastAsia="標楷體" w:hAnsi="Arial" w:cs="Arial"/>
              </w:rPr>
              <w:t>節</w:t>
            </w:r>
          </w:p>
        </w:tc>
        <w:tc>
          <w:tcPr>
            <w:tcW w:w="3060" w:type="dxa"/>
            <w:vAlign w:val="center"/>
          </w:tcPr>
          <w:p w14:paraId="14B0689D" w14:textId="309D51C7" w:rsidR="00CC55AF" w:rsidRPr="00A34876" w:rsidRDefault="008C78B6" w:rsidP="008C78B6">
            <w:pPr>
              <w:adjustRightInd w:val="0"/>
              <w:snapToGrid w:val="0"/>
              <w:spacing w:line="300" w:lineRule="exact"/>
              <w:ind w:leftChars="50" w:left="120" w:rightChars="50" w:right="120"/>
              <w:jc w:val="center"/>
              <w:rPr>
                <w:rFonts w:ascii="Arial" w:eastAsia="標楷體" w:hAnsi="Arial" w:cs="Arial"/>
              </w:rPr>
            </w:pPr>
            <w:r w:rsidRPr="00A34876">
              <w:rPr>
                <w:rFonts w:ascii="Arial" w:eastAsia="標楷體" w:hAnsi="Arial" w:cs="Arial" w:hint="eastAsia"/>
              </w:rPr>
              <w:t>共同科目</w:t>
            </w:r>
          </w:p>
        </w:tc>
        <w:tc>
          <w:tcPr>
            <w:tcW w:w="1620" w:type="dxa"/>
            <w:shd w:val="clear" w:color="auto" w:fill="auto"/>
            <w:vAlign w:val="center"/>
          </w:tcPr>
          <w:p w14:paraId="4EAA10E6" w14:textId="4154B2AF" w:rsidR="00CC55AF" w:rsidRPr="00A34876" w:rsidRDefault="008C78B6" w:rsidP="00C029E3">
            <w:pPr>
              <w:snapToGrid w:val="0"/>
              <w:spacing w:line="300" w:lineRule="exact"/>
              <w:jc w:val="center"/>
              <w:rPr>
                <w:rFonts w:ascii="Arial" w:eastAsia="標楷體" w:hAnsi="Arial" w:cs="Arial"/>
              </w:rPr>
            </w:pPr>
            <w:r w:rsidRPr="00A34876">
              <w:rPr>
                <w:rFonts w:ascii="Arial" w:eastAsia="標楷體" w:hAnsi="Arial" w:cs="Arial"/>
              </w:rPr>
              <w:t>10</w:t>
            </w:r>
            <w:r w:rsidR="00CC55AF" w:rsidRPr="00A34876">
              <w:rPr>
                <w:rFonts w:ascii="Arial" w:eastAsia="標楷體" w:hAnsi="Arial" w:cs="Arial"/>
              </w:rPr>
              <w:t>：</w:t>
            </w:r>
            <w:r w:rsidR="00C029E3" w:rsidRPr="00A34876">
              <w:rPr>
                <w:rFonts w:ascii="Arial" w:eastAsia="標楷體" w:hAnsi="Arial" w:cs="Arial"/>
              </w:rPr>
              <w:t>25</w:t>
            </w:r>
          </w:p>
        </w:tc>
        <w:tc>
          <w:tcPr>
            <w:tcW w:w="2520" w:type="dxa"/>
            <w:shd w:val="clear" w:color="auto" w:fill="auto"/>
            <w:vAlign w:val="center"/>
          </w:tcPr>
          <w:p w14:paraId="6D57146E" w14:textId="4EDEB7B4" w:rsidR="00CC55AF" w:rsidRPr="00A34876" w:rsidRDefault="00C029E3" w:rsidP="008C78B6">
            <w:pPr>
              <w:snapToGrid w:val="0"/>
              <w:spacing w:line="300" w:lineRule="exact"/>
              <w:jc w:val="center"/>
              <w:rPr>
                <w:rFonts w:ascii="Arial" w:eastAsia="標楷體" w:hAnsi="Arial" w:cs="Arial"/>
              </w:rPr>
            </w:pPr>
            <w:r w:rsidRPr="00A34876">
              <w:rPr>
                <w:rFonts w:ascii="Arial" w:eastAsia="標楷體" w:hAnsi="Arial" w:cs="Arial"/>
              </w:rPr>
              <w:t>10</w:t>
            </w:r>
            <w:r w:rsidRPr="00A34876">
              <w:rPr>
                <w:rFonts w:ascii="Arial" w:eastAsia="標楷體" w:hAnsi="Arial" w:cs="Arial"/>
              </w:rPr>
              <w:t>：</w:t>
            </w:r>
            <w:r w:rsidRPr="00A34876">
              <w:rPr>
                <w:rFonts w:ascii="Arial" w:eastAsia="標楷體" w:hAnsi="Arial" w:cs="Arial"/>
              </w:rPr>
              <w:t>35</w:t>
            </w:r>
            <w:r w:rsidRPr="00A34876">
              <w:rPr>
                <w:rFonts w:ascii="Arial" w:eastAsia="標楷體" w:hAnsi="Arial" w:cs="Arial" w:hint="eastAsia"/>
              </w:rPr>
              <w:t xml:space="preserve"> </w:t>
            </w:r>
            <w:r w:rsidRPr="00A34876">
              <w:rPr>
                <w:rFonts w:ascii="Arial" w:eastAsia="標楷體" w:hAnsi="Arial" w:cs="Arial"/>
              </w:rPr>
              <w:t>-</w:t>
            </w:r>
            <w:r w:rsidRPr="00A34876">
              <w:rPr>
                <w:rFonts w:ascii="Arial" w:eastAsia="標楷體" w:hAnsi="Arial" w:cs="Arial" w:hint="eastAsia"/>
              </w:rPr>
              <w:t xml:space="preserve"> 11</w:t>
            </w:r>
            <w:r w:rsidRPr="00A34876">
              <w:rPr>
                <w:rFonts w:ascii="Arial" w:eastAsia="標楷體" w:hAnsi="Arial" w:cs="Arial"/>
              </w:rPr>
              <w:t>：</w:t>
            </w:r>
            <w:r w:rsidRPr="00A34876">
              <w:rPr>
                <w:rFonts w:ascii="Arial" w:eastAsia="標楷體" w:hAnsi="Arial" w:cs="Arial"/>
              </w:rPr>
              <w:t>35</w:t>
            </w:r>
          </w:p>
        </w:tc>
      </w:tr>
      <w:tr w:rsidR="00E24062" w:rsidRPr="00A34876" w14:paraId="538B57C2" w14:textId="77777777" w:rsidTr="00C077B1">
        <w:trPr>
          <w:cantSplit/>
          <w:trHeight w:val="567"/>
        </w:trPr>
        <w:tc>
          <w:tcPr>
            <w:tcW w:w="1440" w:type="dxa"/>
            <w:vAlign w:val="center"/>
          </w:tcPr>
          <w:p w14:paraId="60AAC72A" w14:textId="77777777" w:rsidR="00CC55AF" w:rsidRPr="00A34876" w:rsidRDefault="00CC55AF" w:rsidP="008C78B6">
            <w:pPr>
              <w:adjustRightInd w:val="0"/>
              <w:snapToGrid w:val="0"/>
              <w:spacing w:line="300" w:lineRule="exact"/>
              <w:jc w:val="center"/>
              <w:rPr>
                <w:rFonts w:ascii="Arial" w:eastAsia="標楷體" w:hAnsi="Arial" w:cs="Arial"/>
              </w:rPr>
            </w:pPr>
            <w:r w:rsidRPr="00A34876">
              <w:rPr>
                <w:rFonts w:ascii="Arial" w:eastAsia="標楷體" w:hAnsi="Arial" w:cs="Arial"/>
              </w:rPr>
              <w:t>第</w:t>
            </w:r>
            <w:r w:rsidRPr="00A34876">
              <w:rPr>
                <w:rFonts w:ascii="Arial" w:eastAsia="標楷體" w:hAnsi="Arial" w:cs="Arial"/>
              </w:rPr>
              <w:t xml:space="preserve"> </w:t>
            </w:r>
            <w:r w:rsidRPr="00A34876">
              <w:rPr>
                <w:rFonts w:ascii="Arial" w:eastAsia="標楷體" w:hAnsi="Arial" w:cs="Arial" w:hint="eastAsia"/>
              </w:rPr>
              <w:t>三</w:t>
            </w:r>
            <w:r w:rsidRPr="00A34876">
              <w:rPr>
                <w:rFonts w:ascii="Arial" w:eastAsia="標楷體" w:hAnsi="Arial" w:cs="Arial"/>
              </w:rPr>
              <w:t xml:space="preserve"> </w:t>
            </w:r>
            <w:r w:rsidRPr="00A34876">
              <w:rPr>
                <w:rFonts w:ascii="Arial" w:eastAsia="標楷體" w:hAnsi="Arial" w:cs="Arial"/>
              </w:rPr>
              <w:t>節</w:t>
            </w:r>
          </w:p>
        </w:tc>
        <w:tc>
          <w:tcPr>
            <w:tcW w:w="3060" w:type="dxa"/>
            <w:vAlign w:val="center"/>
          </w:tcPr>
          <w:p w14:paraId="12A7775E" w14:textId="42B7C866" w:rsidR="00CC55AF" w:rsidRPr="00A34876" w:rsidRDefault="006E0B7E" w:rsidP="008C78B6">
            <w:pPr>
              <w:adjustRightInd w:val="0"/>
              <w:snapToGrid w:val="0"/>
              <w:spacing w:line="300" w:lineRule="exact"/>
              <w:ind w:leftChars="50" w:left="120" w:rightChars="50" w:right="120"/>
              <w:jc w:val="center"/>
              <w:rPr>
                <w:rFonts w:ascii="Arial" w:eastAsia="標楷體" w:hAnsi="Arial" w:cs="Arial"/>
              </w:rPr>
            </w:pPr>
            <w:r w:rsidRPr="00A34876">
              <w:rPr>
                <w:rFonts w:ascii="Arial" w:eastAsia="標楷體" w:hAnsi="Arial" w:cs="Arial" w:hint="eastAsia"/>
              </w:rPr>
              <w:t>邏輯推理</w:t>
            </w:r>
          </w:p>
        </w:tc>
        <w:tc>
          <w:tcPr>
            <w:tcW w:w="1620" w:type="dxa"/>
            <w:shd w:val="clear" w:color="auto" w:fill="auto"/>
            <w:vAlign w:val="center"/>
          </w:tcPr>
          <w:p w14:paraId="3D9B1436" w14:textId="2C1170F8" w:rsidR="00CC55AF" w:rsidRPr="00A34876" w:rsidRDefault="00CC55AF" w:rsidP="00C029E3">
            <w:pPr>
              <w:snapToGrid w:val="0"/>
              <w:spacing w:line="300" w:lineRule="exact"/>
              <w:jc w:val="center"/>
              <w:rPr>
                <w:rFonts w:ascii="Arial" w:eastAsia="標楷體" w:hAnsi="Arial" w:cs="Arial"/>
              </w:rPr>
            </w:pPr>
            <w:r w:rsidRPr="00A34876">
              <w:rPr>
                <w:rFonts w:ascii="Arial" w:eastAsia="標楷體" w:hAnsi="Arial" w:cs="Arial" w:hint="eastAsia"/>
              </w:rPr>
              <w:t>11</w:t>
            </w:r>
            <w:r w:rsidRPr="00A34876">
              <w:rPr>
                <w:rFonts w:ascii="Arial" w:eastAsia="標楷體" w:hAnsi="Arial" w:cs="Arial" w:hint="eastAsia"/>
              </w:rPr>
              <w:t>：</w:t>
            </w:r>
            <w:r w:rsidR="00C029E3" w:rsidRPr="00A34876">
              <w:rPr>
                <w:rFonts w:ascii="Arial" w:eastAsia="標楷體" w:hAnsi="Arial" w:cs="Arial"/>
              </w:rPr>
              <w:t>55</w:t>
            </w:r>
          </w:p>
        </w:tc>
        <w:tc>
          <w:tcPr>
            <w:tcW w:w="2520" w:type="dxa"/>
            <w:shd w:val="clear" w:color="auto" w:fill="auto"/>
            <w:vAlign w:val="center"/>
          </w:tcPr>
          <w:p w14:paraId="016324E7" w14:textId="37660A32" w:rsidR="00CC55AF" w:rsidRPr="00A34876" w:rsidRDefault="00CC55AF" w:rsidP="00C029E3">
            <w:pPr>
              <w:snapToGrid w:val="0"/>
              <w:spacing w:line="300" w:lineRule="exact"/>
              <w:jc w:val="center"/>
              <w:rPr>
                <w:rFonts w:ascii="Arial" w:eastAsia="標楷體" w:hAnsi="Arial" w:cs="Arial"/>
              </w:rPr>
            </w:pPr>
            <w:r w:rsidRPr="00A34876">
              <w:rPr>
                <w:rFonts w:ascii="Arial" w:eastAsia="標楷體" w:hAnsi="Arial" w:cs="Arial" w:hint="eastAsia"/>
              </w:rPr>
              <w:t>1</w:t>
            </w:r>
            <w:r w:rsidR="008C78B6" w:rsidRPr="00A34876">
              <w:rPr>
                <w:rFonts w:ascii="Arial" w:eastAsia="標楷體" w:hAnsi="Arial" w:cs="Arial"/>
              </w:rPr>
              <w:t>2</w:t>
            </w:r>
            <w:r w:rsidRPr="00A34876">
              <w:rPr>
                <w:rFonts w:ascii="Arial" w:eastAsia="標楷體" w:hAnsi="Arial" w:cs="Arial" w:hint="eastAsia"/>
              </w:rPr>
              <w:t>：</w:t>
            </w:r>
            <w:r w:rsidR="00C029E3" w:rsidRPr="00A34876">
              <w:rPr>
                <w:rFonts w:ascii="Arial" w:eastAsia="標楷體" w:hAnsi="Arial" w:cs="Arial"/>
              </w:rPr>
              <w:t>05</w:t>
            </w:r>
            <w:r w:rsidRPr="00A34876">
              <w:rPr>
                <w:rFonts w:ascii="Arial" w:eastAsia="標楷體" w:hAnsi="Arial" w:cs="Arial" w:hint="eastAsia"/>
              </w:rPr>
              <w:t xml:space="preserve"> - 1</w:t>
            </w:r>
            <w:r w:rsidR="00EB5F38" w:rsidRPr="00A34876">
              <w:rPr>
                <w:rFonts w:ascii="Arial" w:eastAsia="標楷體" w:hAnsi="Arial" w:cs="Arial" w:hint="eastAsia"/>
              </w:rPr>
              <w:t>3</w:t>
            </w:r>
            <w:r w:rsidRPr="00A34876">
              <w:rPr>
                <w:rFonts w:ascii="Arial" w:eastAsia="標楷體" w:hAnsi="Arial" w:cs="Arial" w:hint="eastAsia"/>
              </w:rPr>
              <w:t>：</w:t>
            </w:r>
            <w:r w:rsidR="00C029E3" w:rsidRPr="00A34876">
              <w:rPr>
                <w:rFonts w:ascii="Arial" w:eastAsia="標楷體" w:hAnsi="Arial" w:cs="Arial"/>
              </w:rPr>
              <w:t>05</w:t>
            </w:r>
          </w:p>
        </w:tc>
      </w:tr>
    </w:tbl>
    <w:p w14:paraId="31C2574E" w14:textId="5F4D8BFA" w:rsidR="004B4C04" w:rsidRPr="00A34876" w:rsidRDefault="00263C93" w:rsidP="004B4C04">
      <w:pPr>
        <w:snapToGrid w:val="0"/>
        <w:spacing w:line="400" w:lineRule="exact"/>
        <w:ind w:leftChars="414" w:left="1210" w:hangingChars="90" w:hanging="216"/>
        <w:rPr>
          <w:rFonts w:ascii="Arial" w:eastAsia="標楷體" w:hAnsi="Arial" w:cs="Arial"/>
          <w:b/>
        </w:rPr>
      </w:pPr>
      <w:r w:rsidRPr="00A34876">
        <w:rPr>
          <w:rFonts w:ascii="Arial" w:eastAsia="標楷體" w:hAnsi="Arial" w:cs="Arial" w:hint="eastAsia"/>
          <w:b/>
        </w:rPr>
        <w:t>3</w:t>
      </w:r>
      <w:r w:rsidR="004B4C04" w:rsidRPr="00A34876">
        <w:rPr>
          <w:rFonts w:ascii="Arial" w:eastAsia="標楷體" w:hAnsi="Arial" w:cs="Arial" w:hint="eastAsia"/>
          <w:b/>
        </w:rPr>
        <w:t>.</w:t>
      </w:r>
      <w:r w:rsidR="000E5189" w:rsidRPr="00A34876">
        <w:rPr>
          <w:rFonts w:ascii="Arial" w:eastAsia="標楷體" w:hAnsi="Arial" w:cs="Arial" w:hint="eastAsia"/>
          <w:b/>
        </w:rPr>
        <w:t>徵授信</w:t>
      </w:r>
      <w:r w:rsidR="004B4C04" w:rsidRPr="00A34876">
        <w:rPr>
          <w:rFonts w:ascii="Arial" w:eastAsia="標楷體" w:hAnsi="Arial" w:cs="Arial" w:hint="eastAsia"/>
          <w:b/>
        </w:rPr>
        <w:t>經驗行員</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970355" w:rsidRPr="00A34876" w14:paraId="5D3A9255" w14:textId="77777777" w:rsidTr="0016130F">
        <w:trPr>
          <w:trHeight w:val="397"/>
        </w:trPr>
        <w:tc>
          <w:tcPr>
            <w:tcW w:w="1440" w:type="dxa"/>
            <w:shd w:val="clear" w:color="auto" w:fill="E2EFD9" w:themeFill="accent6" w:themeFillTint="33"/>
            <w:vAlign w:val="center"/>
          </w:tcPr>
          <w:p w14:paraId="079C1EA9" w14:textId="77777777" w:rsidR="004B4C04" w:rsidRPr="00A34876" w:rsidRDefault="004B4C04" w:rsidP="00120E2C">
            <w:pPr>
              <w:adjustRightInd w:val="0"/>
              <w:snapToGrid w:val="0"/>
              <w:jc w:val="center"/>
              <w:rPr>
                <w:rFonts w:ascii="Arial" w:eastAsia="標楷體" w:hAnsi="Arial" w:cs="Arial"/>
              </w:rPr>
            </w:pPr>
            <w:r w:rsidRPr="00A34876">
              <w:rPr>
                <w:rFonts w:ascii="Arial" w:eastAsia="標楷體" w:hAnsi="Arial" w:cs="Arial"/>
              </w:rPr>
              <w:t>節次</w:t>
            </w:r>
          </w:p>
        </w:tc>
        <w:tc>
          <w:tcPr>
            <w:tcW w:w="3060" w:type="dxa"/>
            <w:shd w:val="clear" w:color="auto" w:fill="E2EFD9" w:themeFill="accent6" w:themeFillTint="33"/>
            <w:vAlign w:val="center"/>
          </w:tcPr>
          <w:p w14:paraId="0B50EC46" w14:textId="77777777" w:rsidR="004B4C04" w:rsidRPr="00A34876" w:rsidRDefault="004B4C04" w:rsidP="00120E2C">
            <w:pPr>
              <w:adjustRightInd w:val="0"/>
              <w:snapToGrid w:val="0"/>
              <w:jc w:val="center"/>
              <w:rPr>
                <w:rFonts w:ascii="Arial" w:eastAsia="標楷體" w:hAnsi="Arial" w:cs="Arial"/>
              </w:rPr>
            </w:pPr>
            <w:r w:rsidRPr="00A34876">
              <w:rPr>
                <w:rFonts w:ascii="Arial" w:eastAsia="標楷體" w:hAnsi="Arial" w:cs="Arial"/>
              </w:rPr>
              <w:t>測驗科目</w:t>
            </w:r>
          </w:p>
        </w:tc>
        <w:tc>
          <w:tcPr>
            <w:tcW w:w="1620" w:type="dxa"/>
            <w:shd w:val="clear" w:color="auto" w:fill="E2EFD9" w:themeFill="accent6" w:themeFillTint="33"/>
            <w:vAlign w:val="center"/>
          </w:tcPr>
          <w:p w14:paraId="3A84F9B8" w14:textId="77777777" w:rsidR="004B4C04" w:rsidRPr="00A34876" w:rsidRDefault="004B4C04" w:rsidP="00120E2C">
            <w:pPr>
              <w:adjustRightInd w:val="0"/>
              <w:snapToGrid w:val="0"/>
              <w:jc w:val="center"/>
              <w:rPr>
                <w:rFonts w:ascii="Arial" w:eastAsia="標楷體" w:hAnsi="Arial" w:cs="Arial"/>
              </w:rPr>
            </w:pPr>
            <w:r w:rsidRPr="00A34876">
              <w:rPr>
                <w:rFonts w:ascii="Arial" w:eastAsia="標楷體" w:hAnsi="Arial" w:cs="Arial"/>
              </w:rPr>
              <w:t>預備</w:t>
            </w:r>
          </w:p>
        </w:tc>
        <w:tc>
          <w:tcPr>
            <w:tcW w:w="2520" w:type="dxa"/>
            <w:shd w:val="clear" w:color="auto" w:fill="E2EFD9" w:themeFill="accent6" w:themeFillTint="33"/>
            <w:vAlign w:val="center"/>
          </w:tcPr>
          <w:p w14:paraId="1A6CDBD7" w14:textId="77777777" w:rsidR="004B4C04" w:rsidRPr="00A34876" w:rsidRDefault="004B4C04" w:rsidP="00120E2C">
            <w:pPr>
              <w:adjustRightInd w:val="0"/>
              <w:snapToGrid w:val="0"/>
              <w:jc w:val="center"/>
              <w:rPr>
                <w:rFonts w:ascii="Arial" w:eastAsia="標楷體" w:hAnsi="Arial" w:cs="Arial"/>
              </w:rPr>
            </w:pPr>
            <w:r w:rsidRPr="00A34876">
              <w:rPr>
                <w:rFonts w:ascii="Arial" w:eastAsia="標楷體" w:hAnsi="Arial" w:cs="Arial"/>
              </w:rPr>
              <w:t>測驗時間</w:t>
            </w:r>
          </w:p>
        </w:tc>
      </w:tr>
      <w:tr w:rsidR="00970355" w:rsidRPr="00A34876" w14:paraId="6B6BB649" w14:textId="77777777" w:rsidTr="00C077B1">
        <w:trPr>
          <w:cantSplit/>
          <w:trHeight w:val="567"/>
        </w:trPr>
        <w:tc>
          <w:tcPr>
            <w:tcW w:w="1440" w:type="dxa"/>
            <w:vAlign w:val="center"/>
          </w:tcPr>
          <w:p w14:paraId="2B0CAECE" w14:textId="77777777" w:rsidR="00C029E3" w:rsidRPr="00A34876" w:rsidRDefault="00C029E3" w:rsidP="00C029E3">
            <w:pPr>
              <w:adjustRightInd w:val="0"/>
              <w:snapToGrid w:val="0"/>
              <w:jc w:val="center"/>
              <w:rPr>
                <w:rFonts w:ascii="Arial" w:eastAsia="標楷體" w:hAnsi="Arial" w:cs="Arial"/>
              </w:rPr>
            </w:pPr>
            <w:r w:rsidRPr="00A34876">
              <w:rPr>
                <w:rFonts w:ascii="Arial" w:eastAsia="標楷體" w:hAnsi="Arial" w:cs="Arial" w:hint="eastAsia"/>
              </w:rPr>
              <w:t>全</w:t>
            </w:r>
            <w:r w:rsidRPr="00A34876">
              <w:rPr>
                <w:rFonts w:ascii="Arial" w:eastAsia="標楷體" w:hAnsi="Arial" w:cs="Arial"/>
              </w:rPr>
              <w:t xml:space="preserve"> </w:t>
            </w:r>
            <w:r w:rsidRPr="00A34876">
              <w:rPr>
                <w:rFonts w:ascii="Arial" w:eastAsia="標楷體" w:hAnsi="Arial" w:cs="Arial"/>
              </w:rPr>
              <w:t>一</w:t>
            </w:r>
            <w:r w:rsidRPr="00A34876">
              <w:rPr>
                <w:rFonts w:ascii="Arial" w:eastAsia="標楷體" w:hAnsi="Arial" w:cs="Arial"/>
              </w:rPr>
              <w:t xml:space="preserve"> </w:t>
            </w:r>
            <w:r w:rsidRPr="00A34876">
              <w:rPr>
                <w:rFonts w:ascii="Arial" w:eastAsia="標楷體" w:hAnsi="Arial" w:cs="Arial"/>
              </w:rPr>
              <w:t>節</w:t>
            </w:r>
          </w:p>
        </w:tc>
        <w:tc>
          <w:tcPr>
            <w:tcW w:w="3060" w:type="dxa"/>
            <w:vAlign w:val="center"/>
          </w:tcPr>
          <w:p w14:paraId="209AEC34" w14:textId="77777777" w:rsidR="00C029E3" w:rsidRPr="00A34876" w:rsidRDefault="00C029E3" w:rsidP="00C029E3">
            <w:pPr>
              <w:adjustRightInd w:val="0"/>
              <w:snapToGrid w:val="0"/>
              <w:ind w:leftChars="50" w:left="120" w:rightChars="50" w:right="120"/>
              <w:jc w:val="center"/>
              <w:rPr>
                <w:rFonts w:ascii="Arial" w:eastAsia="標楷體" w:hAnsi="Arial" w:cs="Arial"/>
              </w:rPr>
            </w:pPr>
            <w:r w:rsidRPr="00A34876">
              <w:rPr>
                <w:rFonts w:ascii="Arial" w:eastAsia="標楷體" w:hAnsi="Arial" w:cs="Arial" w:hint="eastAsia"/>
              </w:rPr>
              <w:t>專業</w:t>
            </w:r>
            <w:r w:rsidRPr="00A34876">
              <w:rPr>
                <w:rFonts w:ascii="Arial" w:eastAsia="標楷體" w:hAnsi="Arial" w:cs="Arial"/>
              </w:rPr>
              <w:t>科目</w:t>
            </w:r>
          </w:p>
        </w:tc>
        <w:tc>
          <w:tcPr>
            <w:tcW w:w="1620" w:type="dxa"/>
            <w:shd w:val="clear" w:color="auto" w:fill="auto"/>
            <w:vAlign w:val="center"/>
          </w:tcPr>
          <w:p w14:paraId="726458C9" w14:textId="681A96A4" w:rsidR="00C029E3" w:rsidRPr="00A34876" w:rsidRDefault="00C029E3" w:rsidP="00C029E3">
            <w:pPr>
              <w:snapToGrid w:val="0"/>
              <w:jc w:val="center"/>
              <w:rPr>
                <w:rFonts w:ascii="Arial" w:eastAsia="標楷體" w:hAnsi="Arial" w:cs="Arial"/>
              </w:rPr>
            </w:pPr>
            <w:r w:rsidRPr="00A34876">
              <w:rPr>
                <w:rFonts w:ascii="Arial" w:eastAsia="標楷體" w:hAnsi="Arial" w:cs="Arial" w:hint="eastAsia"/>
              </w:rPr>
              <w:t>08</w:t>
            </w:r>
            <w:r w:rsidRPr="00A34876">
              <w:rPr>
                <w:rFonts w:ascii="Arial" w:eastAsia="標楷體" w:hAnsi="Arial" w:cs="Arial"/>
              </w:rPr>
              <w:t>：</w:t>
            </w:r>
            <w:r w:rsidRPr="00A34876">
              <w:rPr>
                <w:rFonts w:ascii="Arial" w:eastAsia="標楷體" w:hAnsi="Arial" w:cs="Arial"/>
              </w:rPr>
              <w:t>20</w:t>
            </w:r>
          </w:p>
        </w:tc>
        <w:tc>
          <w:tcPr>
            <w:tcW w:w="2520" w:type="dxa"/>
            <w:shd w:val="clear" w:color="auto" w:fill="auto"/>
            <w:vAlign w:val="center"/>
          </w:tcPr>
          <w:p w14:paraId="0EAF0551" w14:textId="5260C16A" w:rsidR="00C029E3" w:rsidRPr="00A34876" w:rsidRDefault="00C029E3" w:rsidP="00C029E3">
            <w:pPr>
              <w:snapToGrid w:val="0"/>
              <w:jc w:val="center"/>
              <w:rPr>
                <w:rFonts w:ascii="Arial" w:eastAsia="標楷體" w:hAnsi="Arial" w:cs="Arial"/>
              </w:rPr>
            </w:pPr>
            <w:r w:rsidRPr="00A34876">
              <w:rPr>
                <w:rFonts w:ascii="Arial" w:eastAsia="標楷體" w:hAnsi="Arial" w:cs="Arial" w:hint="eastAsia"/>
              </w:rPr>
              <w:t>08</w:t>
            </w:r>
            <w:r w:rsidRPr="00A34876">
              <w:rPr>
                <w:rFonts w:ascii="Arial" w:eastAsia="標楷體" w:hAnsi="Arial" w:cs="Arial"/>
              </w:rPr>
              <w:t>：</w:t>
            </w:r>
            <w:r w:rsidRPr="00A34876">
              <w:rPr>
                <w:rFonts w:ascii="Arial" w:eastAsia="標楷體" w:hAnsi="Arial" w:cs="Arial"/>
              </w:rPr>
              <w:t>30-</w:t>
            </w:r>
            <w:r w:rsidRPr="00A34876">
              <w:rPr>
                <w:rFonts w:ascii="Arial" w:eastAsia="標楷體" w:hAnsi="Arial" w:cs="Arial" w:hint="eastAsia"/>
              </w:rPr>
              <w:t xml:space="preserve"> </w:t>
            </w:r>
            <w:r w:rsidRPr="00A34876">
              <w:rPr>
                <w:rFonts w:ascii="Arial" w:eastAsia="標楷體" w:hAnsi="Arial" w:cs="Arial"/>
              </w:rPr>
              <w:t>10</w:t>
            </w:r>
            <w:r w:rsidRPr="00A34876">
              <w:rPr>
                <w:rFonts w:ascii="Arial" w:eastAsia="標楷體" w:hAnsi="Arial" w:cs="Arial"/>
              </w:rPr>
              <w:t>：</w:t>
            </w:r>
            <w:r w:rsidRPr="00A34876">
              <w:rPr>
                <w:rFonts w:ascii="Arial" w:eastAsia="標楷體" w:hAnsi="Arial" w:cs="Arial"/>
              </w:rPr>
              <w:t>00</w:t>
            </w:r>
          </w:p>
        </w:tc>
      </w:tr>
    </w:tbl>
    <w:p w14:paraId="7A05B288" w14:textId="64509FB7" w:rsidR="007E21C0" w:rsidRPr="00A34876" w:rsidRDefault="00EC70B5" w:rsidP="00434F12">
      <w:pPr>
        <w:snapToGrid w:val="0"/>
        <w:spacing w:line="380" w:lineRule="exact"/>
        <w:ind w:leftChars="225" w:left="955" w:hangingChars="173" w:hanging="415"/>
        <w:jc w:val="both"/>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測驗地點：</w:t>
      </w:r>
      <w:r w:rsidR="007A3738" w:rsidRPr="00A34876">
        <w:rPr>
          <w:rFonts w:ascii="Arial" w:eastAsia="標楷體" w:hAnsi="Arial" w:cs="Arial"/>
        </w:rPr>
        <w:t>設</w:t>
      </w:r>
      <w:r w:rsidR="005D56F6" w:rsidRPr="00A34876">
        <w:rPr>
          <w:rFonts w:ascii="Arial" w:eastAsia="標楷體" w:hAnsi="Arial" w:cs="Arial" w:hint="eastAsia"/>
          <w:b/>
          <w:bCs/>
        </w:rPr>
        <w:t>台北考區</w:t>
      </w:r>
      <w:r w:rsidRPr="00A34876">
        <w:rPr>
          <w:rFonts w:ascii="Arial" w:eastAsia="標楷體" w:hAnsi="Arial" w:cs="Arial"/>
        </w:rPr>
        <w:t>，試場詳細地址將公告於本院網站，應考人可於</w:t>
      </w:r>
      <w:r w:rsidR="004D3573" w:rsidRPr="00A34876">
        <w:rPr>
          <w:rFonts w:ascii="Arial" w:eastAsia="標楷體" w:hAnsi="Arial" w:cs="Arial" w:hint="eastAsia"/>
          <w:u w:val="single"/>
        </w:rPr>
        <w:t>113</w:t>
      </w:r>
      <w:r w:rsidR="00522377" w:rsidRPr="00A34876">
        <w:rPr>
          <w:rFonts w:ascii="Arial" w:eastAsia="標楷體" w:hAnsi="Arial" w:cs="Arial" w:hint="eastAsia"/>
          <w:u w:val="single"/>
        </w:rPr>
        <w:t>年</w:t>
      </w:r>
      <w:r w:rsidR="00B631F2" w:rsidRPr="00A34876">
        <w:rPr>
          <w:rFonts w:ascii="Arial" w:eastAsia="標楷體" w:hAnsi="Arial" w:cs="Arial" w:hint="eastAsia"/>
          <w:u w:val="single"/>
        </w:rPr>
        <w:t>11</w:t>
      </w:r>
      <w:r w:rsidR="00522377" w:rsidRPr="00A34876">
        <w:rPr>
          <w:rFonts w:ascii="Arial" w:eastAsia="標楷體" w:hAnsi="Arial" w:cs="Arial" w:hint="eastAsia"/>
          <w:u w:val="single"/>
        </w:rPr>
        <w:t>月</w:t>
      </w:r>
      <w:r w:rsidR="00B631F2" w:rsidRPr="00A34876">
        <w:rPr>
          <w:rFonts w:ascii="Arial" w:eastAsia="標楷體" w:hAnsi="Arial" w:cs="Arial" w:hint="eastAsia"/>
          <w:u w:val="single"/>
        </w:rPr>
        <w:t>4</w:t>
      </w:r>
      <w:r w:rsidR="00522377" w:rsidRPr="00A34876">
        <w:rPr>
          <w:rFonts w:ascii="Arial" w:eastAsia="標楷體" w:hAnsi="Arial" w:cs="Arial" w:hint="eastAsia"/>
          <w:u w:val="single"/>
        </w:rPr>
        <w:t>日</w:t>
      </w:r>
      <w:r w:rsidR="00522377" w:rsidRPr="00A34876">
        <w:rPr>
          <w:rFonts w:ascii="Arial" w:eastAsia="標楷體" w:hAnsi="Arial" w:cs="Arial" w:hint="eastAsia"/>
          <w:u w:val="single"/>
        </w:rPr>
        <w:t>(</w:t>
      </w:r>
      <w:r w:rsidR="00522377" w:rsidRPr="00A34876">
        <w:rPr>
          <w:rFonts w:ascii="Arial" w:eastAsia="標楷體" w:hAnsi="Arial" w:cs="Arial" w:hint="eastAsia"/>
          <w:u w:val="single"/>
        </w:rPr>
        <w:t>星期</w:t>
      </w:r>
      <w:r w:rsidR="00BA5C8C" w:rsidRPr="00A34876">
        <w:rPr>
          <w:rFonts w:ascii="Arial" w:eastAsia="標楷體" w:hAnsi="Arial" w:cs="Arial" w:hint="eastAsia"/>
          <w:u w:val="single"/>
        </w:rPr>
        <w:t>一</w:t>
      </w:r>
      <w:r w:rsidR="00522377" w:rsidRPr="00A34876">
        <w:rPr>
          <w:rFonts w:ascii="Arial" w:eastAsia="標楷體" w:hAnsi="Arial" w:cs="Arial" w:hint="eastAsia"/>
          <w:u w:val="single"/>
        </w:rPr>
        <w:t>)</w:t>
      </w:r>
      <w:r w:rsidR="005E1934" w:rsidRPr="00A34876">
        <w:rPr>
          <w:rFonts w:ascii="Arial" w:eastAsia="標楷體" w:hAnsi="Arial" w:cs="Arial" w:hint="eastAsia"/>
          <w:u w:val="single"/>
        </w:rPr>
        <w:t>14</w:t>
      </w:r>
      <w:r w:rsidR="00091E97" w:rsidRPr="00A34876">
        <w:rPr>
          <w:rFonts w:ascii="Arial" w:eastAsia="標楷體" w:hAnsi="Arial" w:cs="Arial" w:hint="eastAsia"/>
          <w:u w:val="single"/>
        </w:rPr>
        <w:t>：</w:t>
      </w:r>
      <w:r w:rsidR="00091E97" w:rsidRPr="00A34876">
        <w:rPr>
          <w:rFonts w:ascii="Arial" w:eastAsia="標楷體" w:hAnsi="Arial" w:cs="Arial" w:hint="eastAsia"/>
          <w:u w:val="single"/>
        </w:rPr>
        <w:t>00</w:t>
      </w:r>
      <w:r w:rsidR="00795C72" w:rsidRPr="00A34876">
        <w:rPr>
          <w:rFonts w:ascii="Arial" w:eastAsia="標楷體" w:hAnsi="Arial" w:cs="Arial" w:hint="eastAsia"/>
        </w:rPr>
        <w:t>起</w:t>
      </w:r>
      <w:r w:rsidRPr="00A34876">
        <w:rPr>
          <w:rFonts w:ascii="Arial" w:eastAsia="標楷體" w:hAnsi="Arial" w:cs="Arial"/>
        </w:rPr>
        <w:t>至</w:t>
      </w:r>
      <w:r w:rsidR="00EA15BC" w:rsidRPr="00A34876">
        <w:rPr>
          <w:rFonts w:ascii="Arial" w:eastAsia="標楷體" w:hAnsi="Arial" w:cs="Arial"/>
        </w:rPr>
        <w:t>甄選</w:t>
      </w:r>
      <w:r w:rsidRPr="00A34876">
        <w:rPr>
          <w:rFonts w:ascii="Arial" w:eastAsia="標楷體" w:hAnsi="Arial" w:cs="Arial"/>
        </w:rPr>
        <w:t>專區查詢測驗</w:t>
      </w:r>
      <w:r w:rsidR="00795C72" w:rsidRPr="00A34876">
        <w:rPr>
          <w:rFonts w:ascii="Arial" w:eastAsia="標楷體" w:hAnsi="Arial" w:cs="Arial" w:hint="eastAsia"/>
        </w:rPr>
        <w:t>入場通知書、試場配置圖及試場交通</w:t>
      </w:r>
      <w:r w:rsidR="00795C72" w:rsidRPr="00A34876">
        <w:rPr>
          <w:rFonts w:ascii="Arial" w:eastAsia="標楷體" w:hAnsi="Arial" w:cs="Arial"/>
        </w:rPr>
        <w:t>地</w:t>
      </w:r>
      <w:r w:rsidR="00795C72" w:rsidRPr="00A34876">
        <w:rPr>
          <w:rFonts w:ascii="Arial" w:eastAsia="標楷體" w:hAnsi="Arial" w:cs="Arial" w:hint="eastAsia"/>
        </w:rPr>
        <w:t>理位置圖</w:t>
      </w:r>
      <w:r w:rsidR="00795C72" w:rsidRPr="00A34876">
        <w:rPr>
          <w:rFonts w:ascii="Arial" w:eastAsia="標楷體" w:hAnsi="Arial" w:cs="Arial"/>
        </w:rPr>
        <w:t>，並直接由網頁列印</w:t>
      </w:r>
      <w:r w:rsidR="00795C72" w:rsidRPr="00A34876">
        <w:rPr>
          <w:rFonts w:ascii="Arial" w:eastAsia="標楷體" w:hAnsi="Arial" w:cs="Arial" w:hint="eastAsia"/>
        </w:rPr>
        <w:t>，不另寄送</w:t>
      </w:r>
      <w:r w:rsidRPr="00A34876">
        <w:rPr>
          <w:rFonts w:ascii="Arial" w:eastAsia="標楷體" w:hAnsi="Arial" w:cs="Arial"/>
        </w:rPr>
        <w:t>。</w:t>
      </w:r>
    </w:p>
    <w:p w14:paraId="25795767" w14:textId="614E4A80" w:rsidR="00860B03" w:rsidRPr="00A34876" w:rsidRDefault="00EC70B5" w:rsidP="00434F12">
      <w:pPr>
        <w:snapToGrid w:val="0"/>
        <w:spacing w:line="380" w:lineRule="exact"/>
        <w:ind w:leftChars="225" w:left="955" w:hangingChars="173" w:hanging="415"/>
        <w:rPr>
          <w:rFonts w:ascii="Arial" w:eastAsia="標楷體" w:hAnsi="Arial" w:cs="Arial"/>
          <w:b/>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00522377" w:rsidRPr="00A34876">
        <w:rPr>
          <w:rFonts w:ascii="Arial" w:eastAsia="標楷體" w:hAnsi="Arial" w:cs="Arial" w:hint="eastAsia"/>
        </w:rPr>
        <w:t>請攜帶具本人照片之</w:t>
      </w:r>
      <w:r w:rsidR="00522377" w:rsidRPr="00A34876">
        <w:rPr>
          <w:rFonts w:ascii="Arial" w:eastAsia="標楷體" w:hAnsi="Arial" w:cs="Arial" w:hint="eastAsia"/>
          <w:b/>
        </w:rPr>
        <w:t>雙證件正本</w:t>
      </w:r>
      <w:r w:rsidR="008C78B6" w:rsidRPr="00A34876">
        <w:rPr>
          <w:rFonts w:ascii="Arial" w:eastAsia="標楷體" w:hAnsi="Arial" w:cs="Arial" w:hint="eastAsia"/>
        </w:rPr>
        <w:t>(</w:t>
      </w:r>
      <w:r w:rsidR="008C78B6" w:rsidRPr="00A34876">
        <w:rPr>
          <w:rFonts w:ascii="Arial" w:eastAsia="標楷體" w:hAnsi="Arial" w:cs="Arial" w:hint="eastAsia"/>
        </w:rPr>
        <w:t>請參閱應試注</w:t>
      </w:r>
      <w:r w:rsidR="003601CE" w:rsidRPr="00A34876">
        <w:rPr>
          <w:rFonts w:ascii="Arial" w:eastAsia="標楷體" w:hAnsi="Arial" w:cs="Arial" w:hint="eastAsia"/>
        </w:rPr>
        <w:t>意</w:t>
      </w:r>
      <w:r w:rsidR="008C78B6" w:rsidRPr="00A34876">
        <w:rPr>
          <w:rFonts w:ascii="Arial" w:eastAsia="標楷體" w:hAnsi="Arial" w:cs="Arial" w:hint="eastAsia"/>
        </w:rPr>
        <w:t>事項</w:t>
      </w:r>
      <w:r w:rsidR="008C78B6" w:rsidRPr="00A34876">
        <w:rPr>
          <w:rFonts w:ascii="Arial" w:eastAsia="標楷體" w:hAnsi="Arial" w:cs="Arial" w:hint="eastAsia"/>
        </w:rPr>
        <w:t>)</w:t>
      </w:r>
      <w:r w:rsidR="00522377" w:rsidRPr="00A34876">
        <w:rPr>
          <w:rFonts w:ascii="Arial" w:eastAsia="標楷體" w:hAnsi="Arial" w:cs="Arial" w:hint="eastAsia"/>
        </w:rPr>
        <w:t>，依測驗入場通知書指定時間及測驗地點應試，</w:t>
      </w:r>
      <w:r w:rsidR="00522377" w:rsidRPr="00A34876">
        <w:rPr>
          <w:rFonts w:ascii="Arial" w:eastAsia="標楷體" w:hAnsi="Arial" w:cs="Arial" w:hint="eastAsia"/>
          <w:b/>
        </w:rPr>
        <w:t>未攜帶指定雙身分證件正本者或僅攜帶單一證件正本者不得入場應試。</w:t>
      </w:r>
    </w:p>
    <w:p w14:paraId="06ECF440" w14:textId="77777777" w:rsidR="00AF675E" w:rsidRPr="00A34876" w:rsidRDefault="00AF675E">
      <w:pPr>
        <w:widowControl/>
        <w:rPr>
          <w:rFonts w:ascii="Arial" w:eastAsia="標楷體" w:hAnsi="Arial" w:cs="Arial"/>
          <w:b/>
          <w:bCs/>
        </w:rPr>
      </w:pPr>
      <w:r w:rsidRPr="00A34876">
        <w:rPr>
          <w:rFonts w:ascii="Arial" w:eastAsia="標楷體" w:hAnsi="Arial" w:cs="Arial"/>
          <w:b/>
          <w:bCs/>
        </w:rPr>
        <w:br w:type="page"/>
      </w:r>
    </w:p>
    <w:p w14:paraId="7E31AAFB" w14:textId="44799243" w:rsidR="00375DFA" w:rsidRPr="00A34876" w:rsidRDefault="00EC70B5" w:rsidP="002D4005">
      <w:pPr>
        <w:snapToGrid w:val="0"/>
        <w:spacing w:beforeLines="30" w:before="108" w:line="400" w:lineRule="exact"/>
        <w:ind w:leftChars="109" w:left="718" w:hangingChars="190" w:hanging="456"/>
        <w:rPr>
          <w:rFonts w:ascii="Arial" w:eastAsia="標楷體" w:hAnsi="Arial" w:cs="Arial"/>
          <w:b/>
          <w:bCs/>
        </w:rPr>
      </w:pPr>
      <w:r w:rsidRPr="00A34876">
        <w:rPr>
          <w:rFonts w:ascii="Arial" w:eastAsia="標楷體" w:hAnsi="Arial" w:cs="Arial"/>
          <w:b/>
          <w:bCs/>
        </w:rPr>
        <w:t>二、第二試</w:t>
      </w:r>
      <w:r w:rsidRPr="00A34876">
        <w:rPr>
          <w:rFonts w:ascii="Arial" w:eastAsia="標楷體" w:hAnsi="Arial" w:cs="Arial"/>
          <w:b/>
          <w:bCs/>
        </w:rPr>
        <w:t>(</w:t>
      </w:r>
      <w:r w:rsidR="00522377" w:rsidRPr="00A34876">
        <w:rPr>
          <w:rFonts w:ascii="Arial" w:eastAsia="標楷體" w:hAnsi="Arial" w:cs="Arial"/>
          <w:b/>
          <w:bCs/>
        </w:rPr>
        <w:t>口試</w:t>
      </w:r>
      <w:r w:rsidRPr="00A34876">
        <w:rPr>
          <w:rFonts w:ascii="Arial" w:eastAsia="標楷體" w:hAnsi="Arial" w:cs="Arial"/>
          <w:b/>
          <w:bCs/>
        </w:rPr>
        <w:t>)</w:t>
      </w:r>
      <w:r w:rsidRPr="00A34876">
        <w:rPr>
          <w:rFonts w:ascii="Arial" w:eastAsia="標楷體" w:hAnsi="Arial" w:cs="Arial"/>
          <w:b/>
          <w:bCs/>
        </w:rPr>
        <w:t>：</w:t>
      </w:r>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3"/>
        <w:gridCol w:w="5528"/>
      </w:tblGrid>
      <w:tr w:rsidR="00970355" w:rsidRPr="00A34876" w14:paraId="359DD436" w14:textId="77777777" w:rsidTr="0058135C">
        <w:trPr>
          <w:cantSplit/>
          <w:trHeight w:val="454"/>
        </w:trPr>
        <w:tc>
          <w:tcPr>
            <w:tcW w:w="1953" w:type="pct"/>
            <w:tcBorders>
              <w:tl2br w:val="nil"/>
            </w:tcBorders>
            <w:shd w:val="clear" w:color="auto" w:fill="D9D9D9" w:themeFill="background1" w:themeFillShade="D9"/>
            <w:vAlign w:val="center"/>
          </w:tcPr>
          <w:p w14:paraId="15E33980" w14:textId="77777777" w:rsidR="00C914F5" w:rsidRPr="00A34876" w:rsidRDefault="00C914F5" w:rsidP="00530FAB">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項目</w:t>
            </w:r>
          </w:p>
        </w:tc>
        <w:tc>
          <w:tcPr>
            <w:tcW w:w="3047" w:type="pct"/>
            <w:shd w:val="clear" w:color="auto" w:fill="D9D9D9" w:themeFill="background1" w:themeFillShade="D9"/>
            <w:vAlign w:val="center"/>
          </w:tcPr>
          <w:p w14:paraId="49219900" w14:textId="77777777" w:rsidR="00C914F5" w:rsidRPr="00A34876" w:rsidRDefault="00C914F5" w:rsidP="00530FAB">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時間</w:t>
            </w:r>
          </w:p>
        </w:tc>
      </w:tr>
      <w:tr w:rsidR="00970355" w:rsidRPr="00A34876" w14:paraId="3DD841D5" w14:textId="77777777" w:rsidTr="00530FAB">
        <w:trPr>
          <w:cantSplit/>
          <w:trHeight w:val="454"/>
        </w:trPr>
        <w:tc>
          <w:tcPr>
            <w:tcW w:w="1953" w:type="pct"/>
            <w:vAlign w:val="center"/>
          </w:tcPr>
          <w:p w14:paraId="02E2F3F6" w14:textId="7A640956" w:rsidR="00C914F5" w:rsidRPr="00A34876" w:rsidRDefault="00C914F5" w:rsidP="00530FAB">
            <w:pPr>
              <w:spacing w:line="400" w:lineRule="exact"/>
              <w:jc w:val="center"/>
              <w:rPr>
                <w:rFonts w:ascii="Arial" w:eastAsia="標楷體" w:hAnsi="Arial" w:cs="Arial"/>
              </w:rPr>
            </w:pPr>
            <w:r w:rsidRPr="00A34876">
              <w:rPr>
                <w:rFonts w:ascii="Arial" w:eastAsia="標楷體" w:hAnsi="Arial" w:cs="Arial"/>
              </w:rPr>
              <w:t>書面審查暨筆試測驗結果查詢</w:t>
            </w:r>
          </w:p>
        </w:tc>
        <w:tc>
          <w:tcPr>
            <w:tcW w:w="3047" w:type="pct"/>
            <w:vAlign w:val="center"/>
          </w:tcPr>
          <w:p w14:paraId="57B5DDC3" w14:textId="1A88E2CE" w:rsidR="00C914F5" w:rsidRPr="00A34876" w:rsidRDefault="004D3573" w:rsidP="00530FAB">
            <w:pPr>
              <w:tabs>
                <w:tab w:val="left" w:pos="5640"/>
              </w:tabs>
              <w:snapToGrid w:val="0"/>
              <w:spacing w:line="400" w:lineRule="exact"/>
              <w:jc w:val="center"/>
              <w:rPr>
                <w:rFonts w:ascii="Arial" w:eastAsia="標楷體" w:hAnsi="Arial" w:cs="Arial"/>
              </w:rPr>
            </w:pPr>
            <w:r w:rsidRPr="00A34876">
              <w:rPr>
                <w:rFonts w:ascii="Arial" w:eastAsia="標楷體" w:hAnsi="Arial" w:cs="Arial"/>
              </w:rPr>
              <w:t>113</w:t>
            </w:r>
            <w:r w:rsidR="00C914F5" w:rsidRPr="00A34876">
              <w:rPr>
                <w:rFonts w:ascii="Arial" w:eastAsia="標楷體" w:hAnsi="Arial" w:cs="Arial"/>
              </w:rPr>
              <w:t>年</w:t>
            </w:r>
            <w:r w:rsidR="00B631F2" w:rsidRPr="00A34876">
              <w:rPr>
                <w:rFonts w:ascii="Arial" w:eastAsia="標楷體" w:hAnsi="Arial" w:cs="Arial"/>
              </w:rPr>
              <w:t>12</w:t>
            </w:r>
            <w:r w:rsidR="00C914F5" w:rsidRPr="00A34876">
              <w:rPr>
                <w:rFonts w:ascii="Arial" w:eastAsia="標楷體" w:hAnsi="Arial" w:cs="Arial"/>
              </w:rPr>
              <w:t>月</w:t>
            </w:r>
            <w:r w:rsidR="00B631F2" w:rsidRPr="00A34876">
              <w:rPr>
                <w:rFonts w:ascii="Arial" w:eastAsia="標楷體" w:hAnsi="Arial" w:cs="Arial"/>
              </w:rPr>
              <w:t>9</w:t>
            </w:r>
            <w:r w:rsidR="00C914F5" w:rsidRPr="00A34876">
              <w:rPr>
                <w:rFonts w:ascii="Arial" w:eastAsia="標楷體" w:hAnsi="Arial" w:cs="Arial"/>
              </w:rPr>
              <w:t>日</w:t>
            </w:r>
            <w:r w:rsidR="00C914F5" w:rsidRPr="00A34876">
              <w:rPr>
                <w:rFonts w:ascii="Arial" w:eastAsia="標楷體" w:hAnsi="Arial" w:cs="Arial"/>
              </w:rPr>
              <w:t>(</w:t>
            </w:r>
            <w:r w:rsidR="00C914F5" w:rsidRPr="00A34876">
              <w:rPr>
                <w:rFonts w:ascii="Arial" w:eastAsia="標楷體" w:hAnsi="Arial" w:cs="Arial"/>
              </w:rPr>
              <w:t>星期</w:t>
            </w:r>
            <w:r w:rsidR="005C2DFE" w:rsidRPr="00A34876">
              <w:rPr>
                <w:rFonts w:ascii="Arial" w:eastAsia="標楷體" w:hAnsi="Arial" w:cs="Arial"/>
              </w:rPr>
              <w:t>一</w:t>
            </w:r>
            <w:r w:rsidR="00C914F5" w:rsidRPr="00A34876">
              <w:rPr>
                <w:rFonts w:ascii="Arial" w:eastAsia="標楷體" w:hAnsi="Arial" w:cs="Arial"/>
              </w:rPr>
              <w:t>)14</w:t>
            </w:r>
            <w:r w:rsidR="00C914F5" w:rsidRPr="00A34876">
              <w:rPr>
                <w:rFonts w:ascii="Arial" w:eastAsia="標楷體" w:hAnsi="Arial" w:cs="Arial"/>
              </w:rPr>
              <w:t>：</w:t>
            </w:r>
            <w:r w:rsidR="00C914F5" w:rsidRPr="00A34876">
              <w:rPr>
                <w:rFonts w:ascii="Arial" w:eastAsia="標楷體" w:hAnsi="Arial" w:cs="Arial"/>
              </w:rPr>
              <w:t>00</w:t>
            </w:r>
            <w:r w:rsidR="00C914F5" w:rsidRPr="00A34876">
              <w:rPr>
                <w:rFonts w:ascii="Arial" w:eastAsia="標楷體" w:hAnsi="Arial" w:cs="Arial"/>
              </w:rPr>
              <w:t>起</w:t>
            </w:r>
          </w:p>
        </w:tc>
      </w:tr>
      <w:tr w:rsidR="00970355" w:rsidRPr="00A34876" w14:paraId="30C27F07" w14:textId="77777777" w:rsidTr="00530FAB">
        <w:trPr>
          <w:cantSplit/>
          <w:trHeight w:val="454"/>
        </w:trPr>
        <w:tc>
          <w:tcPr>
            <w:tcW w:w="1953" w:type="pct"/>
            <w:tcBorders>
              <w:top w:val="single" w:sz="4" w:space="0" w:color="auto"/>
              <w:left w:val="single" w:sz="4" w:space="0" w:color="auto"/>
              <w:bottom w:val="single" w:sz="4" w:space="0" w:color="auto"/>
            </w:tcBorders>
            <w:vAlign w:val="center"/>
          </w:tcPr>
          <w:p w14:paraId="2C626B36" w14:textId="49D38C3C" w:rsidR="00C914F5" w:rsidRPr="00A34876" w:rsidRDefault="00C914F5" w:rsidP="00530FAB">
            <w:pPr>
              <w:spacing w:line="400" w:lineRule="exact"/>
              <w:jc w:val="center"/>
              <w:rPr>
                <w:rFonts w:ascii="Arial" w:eastAsia="標楷體" w:hAnsi="Arial" w:cs="Arial"/>
                <w:b/>
              </w:rPr>
            </w:pPr>
            <w:r w:rsidRPr="00A34876">
              <w:rPr>
                <w:rFonts w:ascii="Arial" w:eastAsia="標楷體" w:hAnsi="Arial" w:cs="Arial"/>
                <w:b/>
              </w:rPr>
              <w:t>第二試</w:t>
            </w:r>
            <w:r w:rsidRPr="00A34876">
              <w:rPr>
                <w:rFonts w:ascii="Arial" w:eastAsia="標楷體" w:hAnsi="Arial" w:cs="Arial"/>
                <w:b/>
              </w:rPr>
              <w:t>(</w:t>
            </w:r>
            <w:r w:rsidRPr="00A34876">
              <w:rPr>
                <w:rFonts w:ascii="Arial" w:eastAsia="標楷體" w:hAnsi="Arial" w:cs="Arial"/>
                <w:b/>
              </w:rPr>
              <w:t>口試</w:t>
            </w:r>
            <w:r w:rsidRPr="00A34876">
              <w:rPr>
                <w:rFonts w:ascii="Arial" w:eastAsia="標楷體" w:hAnsi="Arial" w:cs="Arial"/>
                <w:b/>
              </w:rPr>
              <w:t>)</w:t>
            </w:r>
            <w:r w:rsidRPr="00A34876">
              <w:rPr>
                <w:rFonts w:ascii="Arial" w:eastAsia="標楷體" w:hAnsi="Arial" w:cs="Arial"/>
                <w:b/>
              </w:rPr>
              <w:t>日期</w:t>
            </w:r>
          </w:p>
        </w:tc>
        <w:tc>
          <w:tcPr>
            <w:tcW w:w="3047" w:type="pct"/>
            <w:tcBorders>
              <w:bottom w:val="single" w:sz="4" w:space="0" w:color="auto"/>
            </w:tcBorders>
            <w:vAlign w:val="center"/>
          </w:tcPr>
          <w:p w14:paraId="56B7C07F" w14:textId="486CB780" w:rsidR="00C914F5" w:rsidRPr="00A34876" w:rsidRDefault="004D3573" w:rsidP="00530FAB">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113</w:t>
            </w:r>
            <w:r w:rsidR="00C914F5" w:rsidRPr="00A34876">
              <w:rPr>
                <w:rFonts w:ascii="Arial" w:eastAsia="標楷體" w:hAnsi="Arial" w:cs="Arial"/>
                <w:b/>
              </w:rPr>
              <w:t>年</w:t>
            </w:r>
            <w:r w:rsidR="00B631F2" w:rsidRPr="00A34876">
              <w:rPr>
                <w:rFonts w:ascii="Arial" w:eastAsia="標楷體" w:hAnsi="Arial" w:cs="Arial"/>
                <w:b/>
              </w:rPr>
              <w:t>12</w:t>
            </w:r>
            <w:r w:rsidR="00C914F5" w:rsidRPr="00A34876">
              <w:rPr>
                <w:rFonts w:ascii="Arial" w:eastAsia="標楷體" w:hAnsi="Arial" w:cs="Arial"/>
                <w:b/>
              </w:rPr>
              <w:t>月</w:t>
            </w:r>
            <w:r w:rsidR="00B631F2" w:rsidRPr="00A34876">
              <w:rPr>
                <w:rFonts w:ascii="Arial" w:eastAsia="標楷體" w:hAnsi="Arial" w:cs="Arial"/>
                <w:b/>
              </w:rPr>
              <w:t>14</w:t>
            </w:r>
            <w:r w:rsidR="00C914F5" w:rsidRPr="00A34876">
              <w:rPr>
                <w:rFonts w:ascii="Arial" w:eastAsia="標楷體" w:hAnsi="Arial" w:cs="Arial"/>
                <w:b/>
              </w:rPr>
              <w:t>日</w:t>
            </w:r>
            <w:r w:rsidR="00C914F5" w:rsidRPr="00A34876">
              <w:rPr>
                <w:rFonts w:ascii="Arial" w:eastAsia="標楷體" w:hAnsi="Arial" w:cs="Arial"/>
                <w:b/>
              </w:rPr>
              <w:t>(</w:t>
            </w:r>
            <w:r w:rsidR="00C914F5" w:rsidRPr="00A34876">
              <w:rPr>
                <w:rFonts w:ascii="Arial" w:eastAsia="標楷體" w:hAnsi="Arial" w:cs="Arial"/>
                <w:b/>
              </w:rPr>
              <w:t>星期</w:t>
            </w:r>
            <w:r w:rsidR="00B631F2" w:rsidRPr="00A34876">
              <w:rPr>
                <w:rFonts w:ascii="Arial" w:eastAsia="標楷體" w:hAnsi="Arial" w:cs="Arial"/>
                <w:b/>
              </w:rPr>
              <w:t>六</w:t>
            </w:r>
            <w:r w:rsidR="00C914F5" w:rsidRPr="00A34876">
              <w:rPr>
                <w:rFonts w:ascii="Arial" w:eastAsia="標楷體" w:hAnsi="Arial" w:cs="Arial"/>
                <w:b/>
              </w:rPr>
              <w:t>)</w:t>
            </w:r>
          </w:p>
        </w:tc>
      </w:tr>
    </w:tbl>
    <w:p w14:paraId="37BDD814" w14:textId="29417710" w:rsidR="008F0CAA" w:rsidRPr="00A34876" w:rsidRDefault="008F0CAA" w:rsidP="00E24062">
      <w:pPr>
        <w:snapToGrid w:val="0"/>
        <w:spacing w:line="360" w:lineRule="exact"/>
        <w:ind w:leftChars="225" w:left="955" w:rightChars="-84" w:right="-202"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hint="eastAsia"/>
          <w:spacing w:val="-2"/>
        </w:rPr>
        <w:t>僅設</w:t>
      </w:r>
      <w:r w:rsidRPr="00A34876">
        <w:rPr>
          <w:rFonts w:ascii="Arial" w:eastAsia="標楷體" w:hAnsi="Arial" w:cs="Arial" w:hint="eastAsia"/>
          <w:b/>
          <w:spacing w:val="-2"/>
          <w:u w:val="single"/>
        </w:rPr>
        <w:t>台北</w:t>
      </w:r>
      <w:r w:rsidRPr="00A34876">
        <w:rPr>
          <w:rFonts w:ascii="Arial" w:eastAsia="標楷體" w:hAnsi="Arial" w:cs="Arial"/>
          <w:b/>
          <w:spacing w:val="-2"/>
          <w:u w:val="single"/>
        </w:rPr>
        <w:t>考區</w:t>
      </w:r>
      <w:r w:rsidRPr="00A34876">
        <w:rPr>
          <w:rFonts w:ascii="Arial" w:eastAsia="標楷體" w:hAnsi="Arial" w:cs="Arial" w:hint="eastAsia"/>
          <w:spacing w:val="-2"/>
        </w:rPr>
        <w:t>辦理</w:t>
      </w:r>
      <w:r w:rsidR="00C914F5" w:rsidRPr="00A34876">
        <w:rPr>
          <w:rFonts w:ascii="Arial" w:eastAsia="標楷體" w:hAnsi="Arial" w:cs="Arial"/>
          <w:spacing w:val="-2"/>
        </w:rPr>
        <w:t>，應考人</w:t>
      </w:r>
      <w:r w:rsidR="007C4A55" w:rsidRPr="00A34876">
        <w:rPr>
          <w:rFonts w:ascii="Arial" w:eastAsia="標楷體" w:hAnsi="Arial" w:cs="Arial" w:hint="eastAsia"/>
          <w:spacing w:val="-2"/>
        </w:rPr>
        <w:t>可</w:t>
      </w:r>
      <w:r w:rsidRPr="00A34876">
        <w:rPr>
          <w:rFonts w:ascii="Arial" w:eastAsia="標楷體" w:hAnsi="Arial" w:cs="Arial"/>
          <w:spacing w:val="-2"/>
        </w:rPr>
        <w:t>至</w:t>
      </w:r>
      <w:r w:rsidR="009B321D" w:rsidRPr="00A34876">
        <w:rPr>
          <w:rFonts w:ascii="Arial" w:eastAsia="標楷體" w:hAnsi="Arial" w:cs="Arial"/>
          <w:spacing w:val="-2"/>
        </w:rPr>
        <w:t>甄選</w:t>
      </w:r>
      <w:r w:rsidRPr="00A34876">
        <w:rPr>
          <w:rFonts w:ascii="Arial" w:eastAsia="標楷體" w:hAnsi="Arial" w:cs="Arial"/>
          <w:spacing w:val="-2"/>
        </w:rPr>
        <w:t>專區查詢測驗入場通知書號碼及測驗</w:t>
      </w:r>
      <w:r w:rsidRPr="00A34876">
        <w:rPr>
          <w:rFonts w:ascii="Arial" w:eastAsia="標楷體" w:hAnsi="Arial" w:cs="Arial" w:hint="eastAsia"/>
          <w:spacing w:val="-2"/>
        </w:rPr>
        <w:t>時間及</w:t>
      </w:r>
      <w:r w:rsidRPr="00A34876">
        <w:rPr>
          <w:rFonts w:ascii="Arial" w:eastAsia="標楷體" w:hAnsi="Arial" w:cs="Arial"/>
          <w:spacing w:val="-2"/>
        </w:rPr>
        <w:t>地點。</w:t>
      </w:r>
    </w:p>
    <w:p w14:paraId="09173BD4" w14:textId="061AFA5E" w:rsidR="002A532B" w:rsidRPr="00A34876" w:rsidRDefault="00EC70B5" w:rsidP="00E24062">
      <w:pPr>
        <w:snapToGrid w:val="0"/>
        <w:spacing w:line="36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00522377" w:rsidRPr="00A34876">
        <w:rPr>
          <w:rFonts w:ascii="Arial" w:eastAsia="標楷體" w:hAnsi="Arial" w:cs="Arial" w:hint="eastAsia"/>
        </w:rPr>
        <w:t>請攜帶具本人照片之</w:t>
      </w:r>
      <w:r w:rsidR="00522377" w:rsidRPr="00A34876">
        <w:rPr>
          <w:rFonts w:ascii="Arial" w:eastAsia="標楷體" w:hAnsi="Arial" w:cs="Arial" w:hint="eastAsia"/>
          <w:b/>
        </w:rPr>
        <w:t>雙證件正本</w:t>
      </w:r>
      <w:r w:rsidR="008C78B6" w:rsidRPr="00A34876">
        <w:rPr>
          <w:rFonts w:ascii="Arial" w:eastAsia="標楷體" w:hAnsi="Arial" w:cs="Arial" w:hint="eastAsia"/>
        </w:rPr>
        <w:t>(</w:t>
      </w:r>
      <w:r w:rsidR="008C78B6" w:rsidRPr="00A34876">
        <w:rPr>
          <w:rFonts w:ascii="Arial" w:eastAsia="標楷體" w:hAnsi="Arial" w:cs="Arial" w:hint="eastAsia"/>
        </w:rPr>
        <w:t>請參閱應試注</w:t>
      </w:r>
      <w:r w:rsidR="00E85D9D" w:rsidRPr="00A34876">
        <w:rPr>
          <w:rFonts w:ascii="Arial" w:eastAsia="標楷體" w:hAnsi="Arial" w:cs="Arial" w:hint="eastAsia"/>
        </w:rPr>
        <w:t>意</w:t>
      </w:r>
      <w:r w:rsidR="008C78B6" w:rsidRPr="00A34876">
        <w:rPr>
          <w:rFonts w:ascii="Arial" w:eastAsia="標楷體" w:hAnsi="Arial" w:cs="Arial" w:hint="eastAsia"/>
        </w:rPr>
        <w:t>事項</w:t>
      </w:r>
      <w:r w:rsidR="008C78B6" w:rsidRPr="00A34876">
        <w:rPr>
          <w:rFonts w:ascii="Arial" w:eastAsia="標楷體" w:hAnsi="Arial" w:cs="Arial" w:hint="eastAsia"/>
        </w:rPr>
        <w:t>)</w:t>
      </w:r>
      <w:r w:rsidR="00522377" w:rsidRPr="00A34876">
        <w:rPr>
          <w:rFonts w:ascii="Arial" w:eastAsia="標楷體" w:hAnsi="Arial" w:cs="Arial" w:hint="eastAsia"/>
        </w:rPr>
        <w:t>，依測驗入場通知書指定時間及測驗地點應試，</w:t>
      </w:r>
      <w:r w:rsidR="00522377" w:rsidRPr="00A34876">
        <w:rPr>
          <w:rFonts w:ascii="Arial" w:eastAsia="標楷體" w:hAnsi="Arial" w:cs="Arial" w:hint="eastAsia"/>
          <w:b/>
        </w:rPr>
        <w:t>未攜帶指定雙身分證件正本者或僅攜帶單一證件正本者不得入場應試。</w:t>
      </w:r>
      <w:r w:rsidR="00522377" w:rsidRPr="00A34876">
        <w:rPr>
          <w:rFonts w:ascii="Arial" w:eastAsia="標楷體" w:hAnsi="Arial" w:cs="Arial" w:hint="eastAsia"/>
        </w:rPr>
        <w:t>凡逾報到時間經唱名三次未到者視為棄權，不得以任何理由要求補測。</w:t>
      </w:r>
    </w:p>
    <w:p w14:paraId="1557E545" w14:textId="77777777" w:rsidR="00EC70B5" w:rsidRPr="00A34876" w:rsidRDefault="002A532B" w:rsidP="00E24062">
      <w:pPr>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繳交應試資格條件</w:t>
      </w:r>
      <w:r w:rsidR="00EC70B5" w:rsidRPr="00A34876">
        <w:rPr>
          <w:rFonts w:ascii="Arial" w:eastAsia="標楷體" w:hAnsi="Arial" w:cs="Arial"/>
        </w:rPr>
        <w:t>表件資料</w:t>
      </w:r>
      <w:r w:rsidR="00EC70B5" w:rsidRPr="00A34876">
        <w:rPr>
          <w:rFonts w:ascii="Arial" w:eastAsia="標楷體" w:hAnsi="Arial" w:cs="Arial"/>
        </w:rPr>
        <w:t>(</w:t>
      </w:r>
      <w:r w:rsidR="00EC70B5" w:rsidRPr="00A34876">
        <w:rPr>
          <w:rFonts w:ascii="Arial" w:eastAsia="標楷體" w:hAnsi="Arial" w:cs="Arial"/>
        </w:rPr>
        <w:t>審查後恕不退還</w:t>
      </w:r>
      <w:r w:rsidR="00EC70B5" w:rsidRPr="00A34876">
        <w:rPr>
          <w:rFonts w:ascii="Arial" w:eastAsia="標楷體" w:hAnsi="Arial" w:cs="Arial"/>
        </w:rPr>
        <w:t>)</w:t>
      </w:r>
      <w:r w:rsidR="00EC70B5" w:rsidRPr="00A34876">
        <w:rPr>
          <w:rFonts w:ascii="Arial" w:eastAsia="標楷體" w:hAnsi="Arial" w:cs="Arial"/>
        </w:rPr>
        <w:t>：</w:t>
      </w:r>
    </w:p>
    <w:p w14:paraId="3B20FB44" w14:textId="77777777" w:rsidR="006D4457" w:rsidRPr="00A34876" w:rsidRDefault="007C4A55" w:rsidP="00E24062">
      <w:pPr>
        <w:snapToGrid w:val="0"/>
        <w:spacing w:line="360" w:lineRule="exact"/>
        <w:ind w:leftChars="414" w:left="1217" w:hangingChars="93" w:hanging="223"/>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專案理財人員：</w:t>
      </w:r>
    </w:p>
    <w:p w14:paraId="20FBFF1D" w14:textId="06E6E421" w:rsidR="007C4A55" w:rsidRPr="00A34876" w:rsidRDefault="006D4457" w:rsidP="00E24062">
      <w:pPr>
        <w:spacing w:line="360" w:lineRule="exact"/>
        <w:ind w:leftChars="520" w:left="1538" w:hangingChars="121" w:hanging="290"/>
        <w:jc w:val="both"/>
        <w:rPr>
          <w:rFonts w:ascii="Arial" w:eastAsia="標楷體" w:hAnsi="Arial" w:cs="Arial"/>
          <w:bCs/>
        </w:rPr>
      </w:pPr>
      <w:r w:rsidRPr="00A34876">
        <w:rPr>
          <w:rFonts w:ascii="Arial" w:eastAsia="標楷體" w:hAnsi="Arial" w:cs="Arial" w:hint="eastAsia"/>
        </w:rPr>
        <w:t>(1)</w:t>
      </w:r>
      <w:r w:rsidR="00186034" w:rsidRPr="00A34876">
        <w:rPr>
          <w:rFonts w:ascii="Arial" w:eastAsia="標楷體" w:hAnsi="Arial" w:cs="Arial" w:hint="eastAsia"/>
          <w:spacing w:val="-8"/>
        </w:rPr>
        <w:t>具參加第二試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口試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資格之應考人，請於第二試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口試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報到時繳交</w:t>
      </w:r>
      <w:r w:rsidR="007730C8" w:rsidRPr="00A34876">
        <w:rPr>
          <w:rFonts w:ascii="Arial" w:eastAsia="標楷體" w:hAnsi="Arial" w:cs="Arial" w:hint="eastAsia"/>
          <w:spacing w:val="-8"/>
        </w:rPr>
        <w:t>文件資料檢核表</w:t>
      </w:r>
      <w:r w:rsidR="007730C8" w:rsidRPr="00A34876">
        <w:rPr>
          <w:rFonts w:ascii="Arial" w:eastAsia="標楷體" w:hAnsi="Arial" w:cs="Arial" w:hint="eastAsia"/>
          <w:spacing w:val="4"/>
        </w:rPr>
        <w:t>(</w:t>
      </w:r>
      <w:r w:rsidR="007730C8" w:rsidRPr="00A34876">
        <w:rPr>
          <w:rFonts w:ascii="Arial" w:eastAsia="標楷體" w:hAnsi="Arial" w:cs="Arial" w:hint="eastAsia"/>
          <w:spacing w:val="4"/>
        </w:rPr>
        <w:t>請參閱網站甄</w:t>
      </w:r>
      <w:r w:rsidR="008F1E81" w:rsidRPr="00A34876">
        <w:rPr>
          <w:rFonts w:ascii="Arial" w:eastAsia="標楷體" w:hAnsi="Arial" w:cs="Arial" w:hint="eastAsia"/>
          <w:spacing w:val="4"/>
        </w:rPr>
        <w:t>選</w:t>
      </w:r>
      <w:r w:rsidR="007730C8" w:rsidRPr="00A34876">
        <w:rPr>
          <w:rFonts w:ascii="Arial" w:eastAsia="標楷體" w:hAnsi="Arial" w:cs="Arial" w:hint="eastAsia"/>
          <w:spacing w:val="4"/>
        </w:rPr>
        <w:t>專區公告</w:t>
      </w:r>
      <w:r w:rsidR="007730C8" w:rsidRPr="00A34876">
        <w:rPr>
          <w:rFonts w:ascii="Arial" w:eastAsia="標楷體" w:hAnsi="Arial" w:cs="Arial" w:hint="eastAsia"/>
          <w:spacing w:val="4"/>
        </w:rPr>
        <w:t>)</w:t>
      </w:r>
      <w:r w:rsidR="007730C8" w:rsidRPr="00A34876">
        <w:rPr>
          <w:rFonts w:ascii="Arial" w:eastAsia="標楷體" w:hAnsi="Arial" w:cs="Arial" w:hint="eastAsia"/>
          <w:spacing w:val="4"/>
        </w:rPr>
        <w:t>及</w:t>
      </w:r>
      <w:r w:rsidR="00186034" w:rsidRPr="00A34876">
        <w:rPr>
          <w:rFonts w:ascii="Arial" w:eastAsia="標楷體" w:hAnsi="Arial" w:cs="Arial" w:hint="eastAsia"/>
          <w:b/>
          <w:spacing w:val="4"/>
        </w:rPr>
        <w:t>報名時上傳之證明文件</w:t>
      </w:r>
      <w:r w:rsidR="007730C8" w:rsidRPr="00A34876">
        <w:rPr>
          <w:rFonts w:ascii="Arial" w:eastAsia="標楷體" w:hAnsi="Arial" w:cs="Arial" w:hint="eastAsia"/>
          <w:b/>
          <w:spacing w:val="4"/>
        </w:rPr>
        <w:t>(</w:t>
      </w:r>
      <w:r w:rsidR="007730C8" w:rsidRPr="00A34876">
        <w:rPr>
          <w:rFonts w:ascii="Arial" w:eastAsia="標楷體" w:hAnsi="Arial" w:cs="Arial" w:hint="eastAsia"/>
          <w:b/>
          <w:spacing w:val="4"/>
        </w:rPr>
        <w:t>各乙式</w:t>
      </w:r>
      <w:r w:rsidR="0082094C" w:rsidRPr="00A34876">
        <w:rPr>
          <w:rFonts w:ascii="Arial" w:eastAsia="標楷體" w:hAnsi="Arial" w:cs="Arial" w:hint="eastAsia"/>
          <w:b/>
          <w:spacing w:val="4"/>
        </w:rPr>
        <w:t>3</w:t>
      </w:r>
      <w:r w:rsidR="0082094C" w:rsidRPr="00A34876">
        <w:rPr>
          <w:rFonts w:ascii="Arial" w:eastAsia="標楷體" w:hAnsi="Arial" w:cs="Arial" w:hint="eastAsia"/>
          <w:b/>
          <w:spacing w:val="4"/>
        </w:rPr>
        <w:t>份</w:t>
      </w:r>
      <w:r w:rsidR="007730C8" w:rsidRPr="00A34876">
        <w:rPr>
          <w:rFonts w:ascii="Arial" w:eastAsia="標楷體" w:hAnsi="Arial" w:cs="Arial" w:hint="eastAsia"/>
          <w:b/>
          <w:spacing w:val="4"/>
        </w:rPr>
        <w:t>)</w:t>
      </w:r>
      <w:r w:rsidR="0082094C" w:rsidRPr="00A34876">
        <w:rPr>
          <w:rFonts w:ascii="Arial" w:eastAsia="標楷體" w:hAnsi="Arial" w:cs="Arial" w:hint="eastAsia"/>
          <w:b/>
          <w:spacing w:val="4"/>
        </w:rPr>
        <w:t>，並填妥</w:t>
      </w:r>
      <w:r w:rsidR="00D319A6" w:rsidRPr="00A34876">
        <w:rPr>
          <w:rFonts w:ascii="Arial" w:eastAsia="標楷體" w:hAnsi="Arial" w:cs="Arial" w:hint="eastAsia"/>
          <w:b/>
          <w:spacing w:val="4"/>
        </w:rPr>
        <w:t>「</w:t>
      </w:r>
      <w:r w:rsidR="00186034" w:rsidRPr="00A34876">
        <w:rPr>
          <w:rFonts w:ascii="Arial" w:eastAsia="標楷體" w:hAnsi="Arial" w:cs="Arial" w:hint="eastAsia"/>
          <w:b/>
          <w:spacing w:val="4"/>
        </w:rPr>
        <w:t>聲明書</w:t>
      </w:r>
      <w:r w:rsidR="00D319A6" w:rsidRPr="00A34876">
        <w:rPr>
          <w:rFonts w:ascii="Arial" w:eastAsia="標楷體" w:hAnsi="Arial" w:cs="Arial" w:hint="eastAsia"/>
          <w:b/>
          <w:spacing w:val="4"/>
        </w:rPr>
        <w:t>」</w:t>
      </w:r>
      <w:r w:rsidR="007244D6" w:rsidRPr="00A34876">
        <w:rPr>
          <w:rFonts w:ascii="Arial" w:eastAsia="標楷體" w:hAnsi="Arial" w:cs="Arial" w:hint="eastAsia"/>
          <w:b/>
          <w:spacing w:val="4"/>
        </w:rPr>
        <w:t>1</w:t>
      </w:r>
      <w:r w:rsidR="007244D6" w:rsidRPr="00A34876">
        <w:rPr>
          <w:rFonts w:ascii="Arial" w:eastAsia="標楷體" w:hAnsi="Arial" w:cs="Arial" w:hint="eastAsia"/>
          <w:b/>
          <w:spacing w:val="4"/>
        </w:rPr>
        <w:t>份</w:t>
      </w:r>
      <w:r w:rsidR="00186034" w:rsidRPr="00A34876">
        <w:rPr>
          <w:rFonts w:ascii="Arial" w:eastAsia="標楷體" w:hAnsi="Arial" w:cs="Arial" w:hint="eastAsia"/>
          <w:bCs/>
          <w:spacing w:val="4"/>
        </w:rPr>
        <w:t>。</w:t>
      </w:r>
    </w:p>
    <w:p w14:paraId="39641733" w14:textId="2BF0F618" w:rsidR="006D4457" w:rsidRPr="00A34876" w:rsidRDefault="006D4457" w:rsidP="00E24062">
      <w:pPr>
        <w:spacing w:line="360" w:lineRule="exact"/>
        <w:ind w:leftChars="520" w:left="1568" w:hangingChars="133" w:hanging="320"/>
        <w:jc w:val="both"/>
        <w:rPr>
          <w:rFonts w:ascii="Arial" w:eastAsia="標楷體" w:hAnsi="Arial" w:cs="Arial"/>
          <w:b/>
          <w:bCs/>
        </w:rPr>
      </w:pPr>
      <w:r w:rsidRPr="00A34876">
        <w:rPr>
          <w:rFonts w:ascii="Arial" w:eastAsia="標楷體" w:hAnsi="Arial" w:cs="Arial" w:hint="eastAsia"/>
          <w:b/>
          <w:bCs/>
        </w:rPr>
        <w:t>(2)</w:t>
      </w:r>
      <w:r w:rsidR="005110D1" w:rsidRPr="00A34876">
        <w:rPr>
          <w:rFonts w:ascii="Arial" w:eastAsia="標楷體" w:hAnsi="Arial" w:cs="Arial" w:hint="eastAsia"/>
          <w:b/>
          <w:bCs/>
        </w:rPr>
        <w:t>請</w:t>
      </w:r>
      <w:r w:rsidRPr="00A34876">
        <w:rPr>
          <w:rFonts w:ascii="Arial" w:eastAsia="標楷體" w:hAnsi="Arial" w:cs="Arial" w:hint="eastAsia"/>
          <w:b/>
          <w:bCs/>
        </w:rPr>
        <w:t>依簡章要求於指定時間內完成非同步</w:t>
      </w:r>
      <w:r w:rsidRPr="00A34876">
        <w:rPr>
          <w:rFonts w:ascii="Arial" w:eastAsia="標楷體" w:hAnsi="Arial" w:cs="Arial" w:hint="eastAsia"/>
          <w:b/>
          <w:bCs/>
        </w:rPr>
        <w:t>AI</w:t>
      </w:r>
      <w:r w:rsidRPr="00A34876">
        <w:rPr>
          <w:rFonts w:ascii="Arial" w:eastAsia="標楷體" w:hAnsi="Arial" w:cs="Arial" w:hint="eastAsia"/>
          <w:b/>
          <w:bCs/>
        </w:rPr>
        <w:t>視訊面談</w:t>
      </w:r>
      <w:r w:rsidRPr="00A34876">
        <w:rPr>
          <w:rFonts w:ascii="Arial" w:eastAsia="標楷體" w:hAnsi="Arial" w:cs="Arial" w:hint="eastAsia"/>
          <w:b/>
          <w:bCs/>
        </w:rPr>
        <w:t>(Asynchronous Video Interview)</w:t>
      </w:r>
      <w:r w:rsidRPr="00A34876">
        <w:rPr>
          <w:rFonts w:ascii="Arial" w:eastAsia="標楷體" w:hAnsi="Arial" w:cs="Arial" w:hint="eastAsia"/>
          <w:b/>
          <w:bCs/>
        </w:rPr>
        <w:t>，逾期未完成者，取消其應試資格。</w:t>
      </w:r>
    </w:p>
    <w:p w14:paraId="0093B865" w14:textId="74E043C7" w:rsidR="00BD62F9" w:rsidRPr="00A34876" w:rsidRDefault="00EF4491" w:rsidP="00530FAB">
      <w:pPr>
        <w:snapToGrid w:val="0"/>
        <w:spacing w:line="400" w:lineRule="exact"/>
        <w:ind w:leftChars="414" w:left="1217" w:hangingChars="93" w:hanging="223"/>
        <w:rPr>
          <w:rFonts w:ascii="Arial" w:eastAsia="標楷體" w:hAnsi="Arial" w:cs="Arial"/>
          <w:b/>
        </w:rPr>
      </w:pPr>
      <w:r w:rsidRPr="00A34876">
        <w:rPr>
          <w:rFonts w:ascii="Arial" w:eastAsia="標楷體" w:hAnsi="Arial" w:cs="Arial" w:hint="eastAsia"/>
          <w:b/>
        </w:rPr>
        <w:t>2</w:t>
      </w:r>
      <w:r w:rsidR="000E6C0F" w:rsidRPr="00A34876">
        <w:rPr>
          <w:rFonts w:ascii="Arial" w:eastAsia="標楷體" w:hAnsi="Arial" w:cs="Arial"/>
          <w:b/>
        </w:rPr>
        <w:t>.</w:t>
      </w:r>
      <w:r w:rsidR="00BC3FA3" w:rsidRPr="00A34876">
        <w:rPr>
          <w:rFonts w:ascii="Arial" w:eastAsia="標楷體" w:hAnsi="Arial" w:cs="Arial" w:hint="eastAsia"/>
          <w:b/>
        </w:rPr>
        <w:t>筆試測驗</w:t>
      </w:r>
      <w:r w:rsidR="0000668C" w:rsidRPr="00A34876">
        <w:rPr>
          <w:rFonts w:ascii="Arial" w:eastAsia="標楷體" w:hAnsi="Arial" w:cs="Arial" w:hint="eastAsia"/>
          <w:b/>
        </w:rPr>
        <w:t>甄選</w:t>
      </w:r>
      <w:r w:rsidR="00322B5C" w:rsidRPr="00A34876">
        <w:rPr>
          <w:rFonts w:ascii="Arial" w:eastAsia="標楷體" w:hAnsi="Arial" w:cs="Arial" w:hint="eastAsia"/>
          <w:b/>
        </w:rPr>
        <w:t>類別</w:t>
      </w:r>
      <w:r w:rsidR="00036A45" w:rsidRPr="00A34876">
        <w:rPr>
          <w:rFonts w:ascii="Arial" w:eastAsia="標楷體" w:hAnsi="Arial" w:cs="Arial" w:hint="eastAsia"/>
          <w:b/>
        </w:rPr>
        <w:t>、金融基測甄選類</w:t>
      </w:r>
      <w:r w:rsidR="009C2318" w:rsidRPr="00A34876">
        <w:rPr>
          <w:rFonts w:ascii="Arial" w:eastAsia="標楷體" w:hAnsi="Arial" w:cs="Arial" w:hint="eastAsia"/>
          <w:b/>
        </w:rPr>
        <w:t>別</w:t>
      </w:r>
      <w:r w:rsidR="00736887" w:rsidRPr="00A34876">
        <w:rPr>
          <w:rFonts w:ascii="Arial" w:eastAsia="標楷體" w:hAnsi="Arial" w:cs="Arial" w:hint="eastAsia"/>
          <w:b/>
        </w:rPr>
        <w:t>：</w:t>
      </w:r>
    </w:p>
    <w:p w14:paraId="112045A4" w14:textId="0769822A" w:rsidR="004C7C04" w:rsidRPr="00A34876" w:rsidRDefault="00BD62F9" w:rsidP="00530FAB">
      <w:pPr>
        <w:spacing w:line="400" w:lineRule="exact"/>
        <w:ind w:leftChars="520" w:left="1538" w:hangingChars="121" w:hanging="290"/>
        <w:jc w:val="both"/>
        <w:rPr>
          <w:rFonts w:ascii="Arial" w:eastAsia="標楷體" w:hAnsi="Arial" w:cs="Arial"/>
        </w:rPr>
      </w:pPr>
      <w:r w:rsidRPr="00A34876">
        <w:rPr>
          <w:rFonts w:ascii="Arial" w:eastAsia="標楷體" w:hAnsi="Arial" w:cs="Arial" w:hint="eastAsia"/>
        </w:rPr>
        <w:t>(1)</w:t>
      </w:r>
      <w:r w:rsidR="004C7C04" w:rsidRPr="00A34876">
        <w:rPr>
          <w:rFonts w:ascii="Arial" w:eastAsia="標楷體" w:hAnsi="Arial" w:cs="Arial" w:hint="eastAsia"/>
        </w:rPr>
        <w:t>須於</w:t>
      </w:r>
      <w:r w:rsidR="004D3573" w:rsidRPr="00A34876">
        <w:rPr>
          <w:rFonts w:ascii="Arial" w:eastAsia="標楷體" w:hAnsi="Arial" w:cs="Arial" w:hint="eastAsia"/>
        </w:rPr>
        <w:t>113</w:t>
      </w:r>
      <w:r w:rsidR="00522377" w:rsidRPr="00A34876">
        <w:rPr>
          <w:rFonts w:ascii="Arial" w:eastAsia="標楷體" w:hAnsi="Arial" w:cs="Arial" w:hint="eastAsia"/>
        </w:rPr>
        <w:t>年</w:t>
      </w:r>
      <w:r w:rsidR="00F91BDF" w:rsidRPr="00A34876">
        <w:rPr>
          <w:rFonts w:ascii="Arial" w:eastAsia="標楷體" w:hAnsi="Arial" w:cs="Arial" w:hint="eastAsia"/>
        </w:rPr>
        <w:t>12</w:t>
      </w:r>
      <w:r w:rsidR="00522377" w:rsidRPr="00A34876">
        <w:rPr>
          <w:rFonts w:ascii="Arial" w:eastAsia="標楷體" w:hAnsi="Arial" w:cs="Arial" w:hint="eastAsia"/>
        </w:rPr>
        <w:t>月</w:t>
      </w:r>
      <w:r w:rsidR="00F91BDF" w:rsidRPr="00A34876">
        <w:rPr>
          <w:rFonts w:ascii="Arial" w:eastAsia="標楷體" w:hAnsi="Arial" w:cs="Arial" w:hint="eastAsia"/>
        </w:rPr>
        <w:t>9</w:t>
      </w:r>
      <w:r w:rsidR="00522377" w:rsidRPr="00A34876">
        <w:rPr>
          <w:rFonts w:ascii="Arial" w:eastAsia="標楷體" w:hAnsi="Arial" w:cs="Arial" w:hint="eastAsia"/>
        </w:rPr>
        <w:t>日</w:t>
      </w:r>
      <w:r w:rsidR="00522377" w:rsidRPr="00A34876">
        <w:rPr>
          <w:rFonts w:ascii="Arial" w:eastAsia="標楷體" w:hAnsi="Arial" w:cs="Arial" w:hint="eastAsia"/>
        </w:rPr>
        <w:t>(</w:t>
      </w:r>
      <w:r w:rsidR="00522377" w:rsidRPr="00A34876">
        <w:rPr>
          <w:rFonts w:ascii="Arial" w:eastAsia="標楷體" w:hAnsi="Arial" w:cs="Arial" w:hint="eastAsia"/>
        </w:rPr>
        <w:t>星期</w:t>
      </w:r>
      <w:r w:rsidR="00501ED1" w:rsidRPr="00A34876">
        <w:rPr>
          <w:rFonts w:ascii="Arial" w:eastAsia="標楷體" w:hAnsi="Arial" w:cs="Arial" w:hint="eastAsia"/>
        </w:rPr>
        <w:t>一</w:t>
      </w:r>
      <w:r w:rsidR="00522377" w:rsidRPr="00A34876">
        <w:rPr>
          <w:rFonts w:ascii="Arial" w:eastAsia="標楷體" w:hAnsi="Arial" w:cs="Arial" w:hint="eastAsia"/>
        </w:rPr>
        <w:t>)14</w:t>
      </w:r>
      <w:r w:rsidR="00522377" w:rsidRPr="00A34876">
        <w:rPr>
          <w:rFonts w:ascii="Arial" w:eastAsia="標楷體" w:hAnsi="Arial" w:cs="Arial" w:hint="eastAsia"/>
        </w:rPr>
        <w:t>：</w:t>
      </w:r>
      <w:r w:rsidR="00522377" w:rsidRPr="00A34876">
        <w:rPr>
          <w:rFonts w:ascii="Arial" w:eastAsia="標楷體" w:hAnsi="Arial" w:cs="Arial" w:hint="eastAsia"/>
        </w:rPr>
        <w:t>00</w:t>
      </w:r>
      <w:r w:rsidR="00522377" w:rsidRPr="00A34876">
        <w:rPr>
          <w:rFonts w:ascii="Arial" w:eastAsia="標楷體" w:hAnsi="Arial" w:cs="Arial" w:hint="eastAsia"/>
        </w:rPr>
        <w:t>至</w:t>
      </w:r>
      <w:r w:rsidR="004D3573" w:rsidRPr="00A34876">
        <w:rPr>
          <w:rFonts w:ascii="Arial" w:eastAsia="標楷體" w:hAnsi="Arial" w:cs="Arial" w:hint="eastAsia"/>
        </w:rPr>
        <w:t>113</w:t>
      </w:r>
      <w:r w:rsidR="00522377" w:rsidRPr="00A34876">
        <w:rPr>
          <w:rFonts w:ascii="Arial" w:eastAsia="標楷體" w:hAnsi="Arial" w:cs="Arial" w:hint="eastAsia"/>
        </w:rPr>
        <w:t>年</w:t>
      </w:r>
      <w:r w:rsidR="00F91BDF" w:rsidRPr="00A34876">
        <w:rPr>
          <w:rFonts w:ascii="Arial" w:eastAsia="標楷體" w:hAnsi="Arial" w:cs="Arial" w:hint="eastAsia"/>
        </w:rPr>
        <w:t>12</w:t>
      </w:r>
      <w:r w:rsidR="00522377" w:rsidRPr="00A34876">
        <w:rPr>
          <w:rFonts w:ascii="Arial" w:eastAsia="標楷體" w:hAnsi="Arial" w:cs="Arial" w:hint="eastAsia"/>
        </w:rPr>
        <w:t>月</w:t>
      </w:r>
      <w:r w:rsidR="00F91BDF" w:rsidRPr="00A34876">
        <w:rPr>
          <w:rFonts w:ascii="Arial" w:eastAsia="標楷體" w:hAnsi="Arial" w:cs="Arial" w:hint="eastAsia"/>
        </w:rPr>
        <w:t>10</w:t>
      </w:r>
      <w:r w:rsidR="00522377" w:rsidRPr="00A34876">
        <w:rPr>
          <w:rFonts w:ascii="Arial" w:eastAsia="標楷體" w:hAnsi="Arial" w:cs="Arial" w:hint="eastAsia"/>
        </w:rPr>
        <w:t>日</w:t>
      </w:r>
      <w:r w:rsidR="00522377" w:rsidRPr="00A34876">
        <w:rPr>
          <w:rFonts w:ascii="Arial" w:eastAsia="標楷體" w:hAnsi="Arial" w:cs="Arial" w:hint="eastAsia"/>
        </w:rPr>
        <w:t>(</w:t>
      </w:r>
      <w:r w:rsidR="00522377" w:rsidRPr="00A34876">
        <w:rPr>
          <w:rFonts w:ascii="Arial" w:eastAsia="標楷體" w:hAnsi="Arial" w:cs="Arial" w:hint="eastAsia"/>
        </w:rPr>
        <w:t>星期</w:t>
      </w:r>
      <w:r w:rsidR="00501ED1" w:rsidRPr="00A34876">
        <w:rPr>
          <w:rFonts w:ascii="Arial" w:eastAsia="標楷體" w:hAnsi="Arial" w:cs="Arial" w:hint="eastAsia"/>
        </w:rPr>
        <w:t>二</w:t>
      </w:r>
      <w:r w:rsidR="00522377" w:rsidRPr="00A34876">
        <w:rPr>
          <w:rFonts w:ascii="Arial" w:eastAsia="標楷體" w:hAnsi="Arial" w:cs="Arial" w:hint="eastAsia"/>
        </w:rPr>
        <w:t>)17:00</w:t>
      </w:r>
      <w:r w:rsidR="004C7C04" w:rsidRPr="00A34876">
        <w:rPr>
          <w:rFonts w:ascii="Arial" w:eastAsia="標楷體" w:hAnsi="Arial" w:cs="Arial" w:hint="eastAsia"/>
        </w:rPr>
        <w:t>前，</w:t>
      </w:r>
      <w:r w:rsidR="004C7C04" w:rsidRPr="00A34876">
        <w:rPr>
          <w:rFonts w:ascii="Arial" w:eastAsia="標楷體" w:hAnsi="Arial" w:cs="Arial" w:hint="eastAsia"/>
          <w:spacing w:val="4"/>
        </w:rPr>
        <w:t>至</w:t>
      </w:r>
      <w:r w:rsidR="008E6DFB" w:rsidRPr="00A34876">
        <w:rPr>
          <w:rFonts w:ascii="Arial" w:eastAsia="標楷體" w:hAnsi="Arial" w:cs="Arial" w:hint="eastAsia"/>
          <w:spacing w:val="4"/>
        </w:rPr>
        <w:t>甄選專區</w:t>
      </w:r>
      <w:r w:rsidR="004C7C04" w:rsidRPr="00A34876">
        <w:rPr>
          <w:rFonts w:ascii="Arial" w:eastAsia="標楷體" w:hAnsi="Arial" w:cs="Arial" w:hint="eastAsia"/>
          <w:spacing w:val="4"/>
        </w:rPr>
        <w:t>完成</w:t>
      </w:r>
      <w:r w:rsidR="004C7C04" w:rsidRPr="00A34876">
        <w:rPr>
          <w:rFonts w:ascii="Arial" w:eastAsia="標楷體" w:hAnsi="Arial" w:cs="Arial" w:hint="eastAsia"/>
          <w:b/>
          <w:bCs/>
          <w:spacing w:val="4"/>
        </w:rPr>
        <w:t>「</w:t>
      </w:r>
      <w:r w:rsidR="0064565F" w:rsidRPr="00A34876">
        <w:rPr>
          <w:rFonts w:ascii="Arial" w:eastAsia="標楷體" w:hAnsi="Arial" w:cs="Arial" w:hint="eastAsia"/>
          <w:b/>
          <w:bCs/>
          <w:spacing w:val="4"/>
        </w:rPr>
        <w:t>新進人員資料表</w:t>
      </w:r>
      <w:r w:rsidR="00A32AE1" w:rsidRPr="00A34876">
        <w:rPr>
          <w:rFonts w:ascii="Arial" w:eastAsia="標楷體" w:hAnsi="Arial" w:cs="Arial" w:hint="eastAsia"/>
          <w:b/>
          <w:bCs/>
          <w:spacing w:val="4"/>
        </w:rPr>
        <w:t>」</w:t>
      </w:r>
      <w:r w:rsidR="00F807F8" w:rsidRPr="00A34876">
        <w:rPr>
          <w:rFonts w:ascii="Arial" w:eastAsia="標楷體" w:hAnsi="Arial" w:cs="Arial" w:hint="eastAsia"/>
          <w:spacing w:val="4"/>
        </w:rPr>
        <w:t>上傳</w:t>
      </w:r>
      <w:r w:rsidR="00B9165B" w:rsidRPr="00A34876">
        <w:rPr>
          <w:rFonts w:ascii="Arial" w:eastAsia="標楷體" w:hAnsi="Arial" w:cs="Arial" w:hint="eastAsia"/>
          <w:spacing w:val="4"/>
        </w:rPr>
        <w:t>；</w:t>
      </w:r>
      <w:r w:rsidR="00F807F8" w:rsidRPr="00A34876">
        <w:rPr>
          <w:rFonts w:ascii="Arial" w:eastAsia="標楷體" w:hAnsi="Arial" w:cs="Arial" w:hint="eastAsia"/>
          <w:spacing w:val="4"/>
        </w:rPr>
        <w:t>報考</w:t>
      </w:r>
      <w:r w:rsidR="00C30D77" w:rsidRPr="00A34876">
        <w:rPr>
          <w:rFonts w:ascii="Arial" w:eastAsia="標楷體" w:hAnsi="Arial" w:cs="Arial" w:hint="eastAsia"/>
          <w:b/>
          <w:bCs/>
          <w:spacing w:val="4"/>
          <w:u w:val="single"/>
        </w:rPr>
        <w:t>徵授信</w:t>
      </w:r>
      <w:r w:rsidR="00F807F8" w:rsidRPr="00A34876">
        <w:rPr>
          <w:rFonts w:ascii="Arial" w:eastAsia="標楷體" w:hAnsi="Arial" w:cs="Arial" w:hint="eastAsia"/>
          <w:b/>
          <w:bCs/>
          <w:spacing w:val="4"/>
          <w:u w:val="single"/>
        </w:rPr>
        <w:t>經驗行員</w:t>
      </w:r>
      <w:r w:rsidR="00BC3921" w:rsidRPr="00A34876">
        <w:rPr>
          <w:rFonts w:ascii="Arial" w:eastAsia="標楷體" w:hAnsi="Arial" w:cs="Arial" w:hint="eastAsia"/>
          <w:b/>
          <w:bCs/>
          <w:spacing w:val="4"/>
          <w:u w:val="single"/>
        </w:rPr>
        <w:t>者</w:t>
      </w:r>
      <w:r w:rsidR="00F807F8" w:rsidRPr="00A34876">
        <w:rPr>
          <w:rFonts w:ascii="Arial" w:eastAsia="標楷體" w:hAnsi="Arial" w:cs="Arial" w:hint="eastAsia"/>
          <w:spacing w:val="4"/>
        </w:rPr>
        <w:t>須</w:t>
      </w:r>
      <w:r w:rsidR="0082094C" w:rsidRPr="00A34876">
        <w:rPr>
          <w:rFonts w:ascii="Arial" w:eastAsia="標楷體" w:hAnsi="Arial" w:cs="Arial" w:hint="eastAsia"/>
          <w:spacing w:val="4"/>
        </w:rPr>
        <w:t>另</w:t>
      </w:r>
      <w:r w:rsidR="00BC3921" w:rsidRPr="00A34876">
        <w:rPr>
          <w:rFonts w:ascii="Arial" w:eastAsia="標楷體" w:hAnsi="Arial" w:cs="Arial" w:hint="eastAsia"/>
          <w:spacing w:val="4"/>
        </w:rPr>
        <w:t>含</w:t>
      </w:r>
      <w:r w:rsidR="00F807F8" w:rsidRPr="00A34876">
        <w:rPr>
          <w:rFonts w:ascii="Arial" w:eastAsia="標楷體" w:hAnsi="Arial" w:cs="Arial" w:hint="eastAsia"/>
          <w:spacing w:val="4"/>
        </w:rPr>
        <w:t>「工作經歷說明表」上傳</w:t>
      </w:r>
      <w:r w:rsidR="00495EE4" w:rsidRPr="00A34876">
        <w:rPr>
          <w:rFonts w:ascii="Arial" w:eastAsia="標楷體" w:hAnsi="Arial" w:cs="Arial" w:hint="eastAsia"/>
          <w:spacing w:val="4"/>
        </w:rPr>
        <w:t>，逾期或未依指定格式</w:t>
      </w:r>
      <w:r w:rsidR="00CC7E98" w:rsidRPr="00A34876">
        <w:rPr>
          <w:rFonts w:ascii="Arial" w:eastAsia="標楷體" w:hAnsi="Arial" w:cs="Arial" w:hint="eastAsia"/>
          <w:spacing w:val="4"/>
        </w:rPr>
        <w:t>上傳</w:t>
      </w:r>
      <w:r w:rsidR="00495EE4" w:rsidRPr="00A34876">
        <w:rPr>
          <w:rFonts w:ascii="Arial" w:eastAsia="標楷體" w:hAnsi="Arial" w:cs="Arial" w:hint="eastAsia"/>
          <w:spacing w:val="4"/>
        </w:rPr>
        <w:t>者，取消其應試資格。</w:t>
      </w:r>
    </w:p>
    <w:p w14:paraId="3F626EA8" w14:textId="5FD4B2AA" w:rsidR="00C17094" w:rsidRPr="00A34876" w:rsidRDefault="00BD62F9" w:rsidP="00530FAB">
      <w:pPr>
        <w:spacing w:line="400" w:lineRule="exact"/>
        <w:ind w:leftChars="520" w:left="1538" w:hangingChars="121" w:hanging="290"/>
        <w:jc w:val="both"/>
        <w:rPr>
          <w:rFonts w:ascii="Arial" w:eastAsia="標楷體" w:hAnsi="Arial" w:cs="Arial"/>
        </w:rPr>
      </w:pPr>
      <w:r w:rsidRPr="00A34876">
        <w:rPr>
          <w:rFonts w:ascii="Arial" w:eastAsia="標楷體" w:hAnsi="Arial" w:cs="Arial" w:hint="eastAsia"/>
          <w:bCs/>
        </w:rPr>
        <w:t>(2)</w:t>
      </w:r>
      <w:r w:rsidR="00322B5C" w:rsidRPr="00A34876">
        <w:rPr>
          <w:rFonts w:ascii="Arial" w:eastAsia="標楷體" w:hAnsi="Arial" w:cs="Arial" w:hint="eastAsia"/>
          <w:bCs/>
        </w:rPr>
        <w:t>具參加第二試</w:t>
      </w:r>
      <w:r w:rsidR="00322B5C" w:rsidRPr="00A34876">
        <w:rPr>
          <w:rFonts w:ascii="Arial" w:eastAsia="標楷體" w:hAnsi="Arial" w:cs="Arial" w:hint="eastAsia"/>
          <w:bCs/>
        </w:rPr>
        <w:t>(</w:t>
      </w:r>
      <w:r w:rsidR="00522377" w:rsidRPr="00A34876">
        <w:rPr>
          <w:rFonts w:ascii="Arial" w:eastAsia="標楷體" w:hAnsi="Arial" w:cs="Arial" w:hint="eastAsia"/>
          <w:bCs/>
        </w:rPr>
        <w:t>口試</w:t>
      </w:r>
      <w:r w:rsidR="00322B5C" w:rsidRPr="00A34876">
        <w:rPr>
          <w:rFonts w:ascii="Arial" w:eastAsia="標楷體" w:hAnsi="Arial" w:cs="Arial" w:hint="eastAsia"/>
          <w:bCs/>
        </w:rPr>
        <w:t>)</w:t>
      </w:r>
      <w:r w:rsidR="00322B5C" w:rsidRPr="00A34876">
        <w:rPr>
          <w:rFonts w:ascii="Arial" w:eastAsia="標楷體" w:hAnsi="Arial" w:cs="Arial" w:hint="eastAsia"/>
          <w:bCs/>
        </w:rPr>
        <w:t>資格之應考人，</w:t>
      </w:r>
      <w:r w:rsidR="00E24062" w:rsidRPr="00A34876">
        <w:rPr>
          <w:rFonts w:ascii="Arial" w:eastAsia="標楷體" w:hAnsi="Arial" w:cs="Arial" w:hint="eastAsia"/>
          <w:bCs/>
        </w:rPr>
        <w:t>於口試當日</w:t>
      </w:r>
      <w:r w:rsidR="00322B5C" w:rsidRPr="00A34876">
        <w:rPr>
          <w:rFonts w:ascii="Arial" w:eastAsia="標楷體" w:hAnsi="Arial" w:cs="Arial" w:hint="eastAsia"/>
          <w:bCs/>
        </w:rPr>
        <w:t>報到時須繳驗</w:t>
      </w:r>
      <w:r w:rsidR="00EA65E8" w:rsidRPr="00A34876">
        <w:rPr>
          <w:rFonts w:ascii="Arial" w:eastAsia="標楷體" w:hAnsi="Arial" w:cs="Arial" w:hint="eastAsia"/>
          <w:bCs/>
        </w:rPr>
        <w:t>下列表件</w:t>
      </w:r>
      <w:r w:rsidR="00C17094" w:rsidRPr="00A34876">
        <w:rPr>
          <w:rFonts w:ascii="Arial" w:eastAsia="標楷體" w:hAnsi="Arial" w:cs="Arial" w:hint="eastAsia"/>
          <w:bCs/>
        </w:rPr>
        <w:t>，</w:t>
      </w:r>
      <w:r w:rsidR="00835EDF" w:rsidRPr="00A34876">
        <w:rPr>
          <w:rFonts w:ascii="Arial" w:eastAsia="標楷體" w:hAnsi="Arial" w:cs="Arial" w:hint="eastAsia"/>
          <w:bCs/>
        </w:rPr>
        <w:t>A~</w:t>
      </w:r>
      <w:r w:rsidRPr="00A34876">
        <w:rPr>
          <w:rFonts w:ascii="Arial" w:eastAsia="標楷體" w:hAnsi="Arial" w:cs="Arial" w:hint="eastAsia"/>
          <w:bCs/>
        </w:rPr>
        <w:t>D</w:t>
      </w:r>
      <w:r w:rsidR="00835EDF" w:rsidRPr="00A34876">
        <w:rPr>
          <w:rFonts w:ascii="Arial" w:eastAsia="標楷體" w:hAnsi="Arial" w:cs="Arial" w:hint="eastAsia"/>
          <w:bCs/>
        </w:rPr>
        <w:t>各甄選類別均需繳驗；</w:t>
      </w:r>
      <w:r w:rsidRPr="00A34876">
        <w:rPr>
          <w:rFonts w:ascii="Arial" w:eastAsia="標楷體" w:hAnsi="Arial" w:cs="Arial" w:hint="eastAsia"/>
          <w:bCs/>
        </w:rPr>
        <w:t>E</w:t>
      </w:r>
      <w:r w:rsidR="00835EDF" w:rsidRPr="00A34876">
        <w:rPr>
          <w:rFonts w:ascii="Arial" w:eastAsia="標楷體" w:hAnsi="Arial" w:cs="Arial" w:hint="eastAsia"/>
          <w:bCs/>
        </w:rPr>
        <w:t>~</w:t>
      </w:r>
      <w:r w:rsidRPr="00A34876">
        <w:rPr>
          <w:rFonts w:ascii="Arial" w:eastAsia="標楷體" w:hAnsi="Arial" w:cs="Arial" w:hint="eastAsia"/>
          <w:bCs/>
        </w:rPr>
        <w:t>G</w:t>
      </w:r>
      <w:r w:rsidR="00835EDF" w:rsidRPr="00A34876">
        <w:rPr>
          <w:rFonts w:ascii="Arial" w:eastAsia="標楷體" w:hAnsi="Arial" w:cs="Arial" w:hint="eastAsia"/>
          <w:bCs/>
        </w:rPr>
        <w:t>依</w:t>
      </w:r>
      <w:r w:rsidR="00A2414E" w:rsidRPr="00A34876">
        <w:rPr>
          <w:rFonts w:ascii="Arial" w:eastAsia="標楷體" w:hAnsi="Arial" w:cs="Arial" w:hint="eastAsia"/>
          <w:bCs/>
        </w:rPr>
        <w:t>簡章第</w:t>
      </w:r>
      <w:r w:rsidR="00835EDF" w:rsidRPr="00A34876">
        <w:rPr>
          <w:rFonts w:ascii="Arial" w:eastAsia="標楷體" w:hAnsi="Arial" w:cs="Arial" w:hint="eastAsia"/>
          <w:bCs/>
        </w:rPr>
        <w:t>2</w:t>
      </w:r>
      <w:r w:rsidR="00E85D9D" w:rsidRPr="00A34876">
        <w:rPr>
          <w:rFonts w:ascii="Arial" w:eastAsia="標楷體" w:hAnsi="Arial" w:cs="Arial" w:hint="eastAsia"/>
          <w:bCs/>
        </w:rPr>
        <w:t>-</w:t>
      </w:r>
      <w:r w:rsidR="00BE1B21" w:rsidRPr="00A34876">
        <w:rPr>
          <w:rFonts w:ascii="Arial" w:eastAsia="標楷體" w:hAnsi="Arial" w:cs="Arial" w:hint="eastAsia"/>
          <w:bCs/>
        </w:rPr>
        <w:t>10</w:t>
      </w:r>
      <w:r w:rsidR="00835EDF" w:rsidRPr="00A34876">
        <w:rPr>
          <w:rFonts w:ascii="Arial" w:eastAsia="標楷體" w:hAnsi="Arial" w:cs="Arial" w:hint="eastAsia"/>
          <w:bCs/>
        </w:rPr>
        <w:t>頁</w:t>
      </w:r>
      <w:r w:rsidR="007D068B" w:rsidRPr="00A34876">
        <w:rPr>
          <w:rFonts w:ascii="Arial" w:eastAsia="標楷體" w:hAnsi="Arial" w:cs="Arial" w:hint="eastAsia"/>
          <w:bCs/>
        </w:rPr>
        <w:t>各</w:t>
      </w:r>
      <w:r w:rsidR="00835EDF" w:rsidRPr="00A34876">
        <w:rPr>
          <w:rFonts w:ascii="Arial" w:eastAsia="標楷體" w:hAnsi="Arial" w:cs="Arial" w:hint="eastAsia"/>
          <w:bCs/>
        </w:rPr>
        <w:t>甄選類別之資格條件規定繳驗</w:t>
      </w:r>
      <w:r w:rsidR="00471727" w:rsidRPr="00A34876">
        <w:rPr>
          <w:rFonts w:ascii="Arial" w:eastAsia="標楷體" w:hAnsi="Arial" w:cs="Arial" w:hint="eastAsia"/>
          <w:spacing w:val="-4"/>
        </w:rPr>
        <w:t>(</w:t>
      </w:r>
      <w:r w:rsidR="00471727" w:rsidRPr="00A34876">
        <w:rPr>
          <w:rFonts w:ascii="Arial" w:eastAsia="標楷體" w:hAnsi="Arial" w:cs="Arial" w:hint="eastAsia"/>
          <w:spacing w:val="-4"/>
        </w:rPr>
        <w:t>各甄選類別報考資格條件證明文件資料影本</w:t>
      </w:r>
      <w:r w:rsidR="00BE7466" w:rsidRPr="00A34876">
        <w:rPr>
          <w:rFonts w:ascii="Arial" w:eastAsia="標楷體" w:hAnsi="Arial" w:cs="Arial" w:hint="eastAsia"/>
          <w:spacing w:val="-4"/>
        </w:rPr>
        <w:t>，須於規定時間前取得</w:t>
      </w:r>
      <w:r w:rsidR="00E24062" w:rsidRPr="00A34876">
        <w:rPr>
          <w:rFonts w:ascii="Arial" w:eastAsia="標楷體" w:hAnsi="Arial" w:cs="Arial" w:hint="eastAsia"/>
          <w:spacing w:val="-4"/>
        </w:rPr>
        <w:t>(</w:t>
      </w:r>
      <w:r w:rsidR="00E24062" w:rsidRPr="00A34876">
        <w:rPr>
          <w:rFonts w:ascii="Arial" w:eastAsia="標楷體" w:hAnsi="Arial" w:cs="Arial" w:hint="eastAsia"/>
          <w:spacing w:val="-4"/>
        </w:rPr>
        <w:t>含完成補發、換發或驗</w:t>
      </w:r>
      <w:r w:rsidR="00E24062" w:rsidRPr="00A34876">
        <w:rPr>
          <w:rFonts w:ascii="Arial" w:eastAsia="標楷體" w:hAnsi="Arial" w:cs="Arial" w:hint="eastAsia"/>
          <w:spacing w:val="-4"/>
        </w:rPr>
        <w:t>(</w:t>
      </w:r>
      <w:r w:rsidR="00E24062" w:rsidRPr="00A34876">
        <w:rPr>
          <w:rFonts w:ascii="Arial" w:eastAsia="標楷體" w:hAnsi="Arial" w:cs="Arial" w:hint="eastAsia"/>
          <w:spacing w:val="-4"/>
        </w:rPr>
        <w:t>認</w:t>
      </w:r>
      <w:r w:rsidR="00E24062" w:rsidRPr="00A34876">
        <w:rPr>
          <w:rFonts w:ascii="Arial" w:eastAsia="標楷體" w:hAnsi="Arial" w:cs="Arial" w:hint="eastAsia"/>
          <w:spacing w:val="-4"/>
        </w:rPr>
        <w:t>)</w:t>
      </w:r>
      <w:r w:rsidR="00E24062" w:rsidRPr="00A34876">
        <w:rPr>
          <w:rFonts w:ascii="Arial" w:eastAsia="標楷體" w:hAnsi="Arial" w:cs="Arial" w:hint="eastAsia"/>
          <w:spacing w:val="-4"/>
        </w:rPr>
        <w:t>證程序</w:t>
      </w:r>
      <w:r w:rsidR="00E24062" w:rsidRPr="00A34876">
        <w:rPr>
          <w:rFonts w:ascii="Arial" w:eastAsia="標楷體" w:hAnsi="Arial" w:cs="Arial" w:hint="eastAsia"/>
          <w:spacing w:val="-4"/>
        </w:rPr>
        <w:t>)</w:t>
      </w:r>
      <w:r w:rsidR="00E24062" w:rsidRPr="00A34876">
        <w:rPr>
          <w:rFonts w:ascii="Arial" w:eastAsia="標楷體" w:hAnsi="Arial" w:cs="Arial" w:hint="eastAsia"/>
          <w:spacing w:val="-4"/>
        </w:rPr>
        <w:t>，</w:t>
      </w:r>
      <w:r w:rsidR="00E24062" w:rsidRPr="00A34876">
        <w:rPr>
          <w:rFonts w:ascii="Arial" w:eastAsia="標楷體" w:hAnsi="Arial" w:cs="Arial" w:hint="eastAsia"/>
          <w:b/>
          <w:bCs/>
          <w:spacing w:val="-2"/>
        </w:rPr>
        <w:t>筆試測驗甄選類別</w:t>
      </w:r>
      <w:r w:rsidR="00471727" w:rsidRPr="00A34876">
        <w:rPr>
          <w:rFonts w:ascii="Arial" w:eastAsia="標楷體" w:hAnsi="Arial" w:cs="Arial" w:hint="eastAsia"/>
          <w:spacing w:val="-2"/>
        </w:rPr>
        <w:t>限於</w:t>
      </w:r>
      <w:r w:rsidR="004D3573" w:rsidRPr="00A34876">
        <w:rPr>
          <w:rFonts w:ascii="Arial" w:eastAsia="標楷體" w:hAnsi="Arial" w:cs="Arial" w:hint="eastAsia"/>
          <w:spacing w:val="-2"/>
          <w:u w:val="single"/>
        </w:rPr>
        <w:t>113</w:t>
      </w:r>
      <w:r w:rsidR="00471727" w:rsidRPr="00A34876">
        <w:rPr>
          <w:rFonts w:ascii="Arial" w:eastAsia="標楷體" w:hAnsi="Arial" w:cs="Arial" w:hint="eastAsia"/>
          <w:spacing w:val="-2"/>
          <w:u w:val="single"/>
        </w:rPr>
        <w:t>年</w:t>
      </w:r>
      <w:r w:rsidR="0016130F" w:rsidRPr="00A34876">
        <w:rPr>
          <w:rFonts w:ascii="Arial" w:eastAsia="標楷體" w:hAnsi="Arial" w:cs="Arial" w:hint="eastAsia"/>
          <w:spacing w:val="-2"/>
          <w:u w:val="single"/>
        </w:rPr>
        <w:t>12</w:t>
      </w:r>
      <w:r w:rsidR="00471727" w:rsidRPr="00A34876">
        <w:rPr>
          <w:rFonts w:ascii="Arial" w:eastAsia="標楷體" w:hAnsi="Arial" w:cs="Arial" w:hint="eastAsia"/>
          <w:spacing w:val="-2"/>
          <w:u w:val="single"/>
        </w:rPr>
        <w:t>月</w:t>
      </w:r>
      <w:r w:rsidR="0016130F" w:rsidRPr="00A34876">
        <w:rPr>
          <w:rFonts w:ascii="Arial" w:eastAsia="標楷體" w:hAnsi="Arial" w:cs="Arial" w:hint="eastAsia"/>
          <w:spacing w:val="-2"/>
          <w:u w:val="single"/>
        </w:rPr>
        <w:t>13</w:t>
      </w:r>
      <w:r w:rsidR="00471727" w:rsidRPr="00A34876">
        <w:rPr>
          <w:rFonts w:ascii="Arial" w:eastAsia="標楷體" w:hAnsi="Arial" w:cs="Arial" w:hint="eastAsia"/>
          <w:spacing w:val="-2"/>
          <w:u w:val="single"/>
        </w:rPr>
        <w:t>日</w:t>
      </w:r>
      <w:r w:rsidR="00EB1FAD" w:rsidRPr="00A34876">
        <w:rPr>
          <w:rFonts w:ascii="Arial" w:eastAsia="標楷體" w:hAnsi="Arial" w:cs="Arial" w:hint="eastAsia"/>
          <w:spacing w:val="-2"/>
          <w:u w:val="single"/>
        </w:rPr>
        <w:t>(</w:t>
      </w:r>
      <w:r w:rsidR="00EB1FAD" w:rsidRPr="00A34876">
        <w:rPr>
          <w:rFonts w:ascii="Arial" w:eastAsia="標楷體" w:hAnsi="Arial" w:cs="Arial" w:hint="eastAsia"/>
          <w:spacing w:val="-2"/>
          <w:u w:val="single"/>
        </w:rPr>
        <w:t>含</w:t>
      </w:r>
      <w:r w:rsidR="00EB1FAD" w:rsidRPr="00A34876">
        <w:rPr>
          <w:rFonts w:ascii="Arial" w:eastAsia="標楷體" w:hAnsi="Arial" w:cs="Arial" w:hint="eastAsia"/>
          <w:spacing w:val="-2"/>
          <w:u w:val="single"/>
        </w:rPr>
        <w:t>)</w:t>
      </w:r>
      <w:r w:rsidR="00471727" w:rsidRPr="00A34876">
        <w:rPr>
          <w:rFonts w:ascii="Arial" w:eastAsia="標楷體" w:hAnsi="Arial" w:cs="Arial" w:hint="eastAsia"/>
          <w:spacing w:val="-2"/>
        </w:rPr>
        <w:t>以前取得</w:t>
      </w:r>
      <w:r w:rsidR="00E24062" w:rsidRPr="00A34876">
        <w:rPr>
          <w:rFonts w:ascii="Arial" w:eastAsia="標楷體" w:hAnsi="Arial" w:cs="Arial" w:hint="eastAsia"/>
          <w:spacing w:val="-2"/>
        </w:rPr>
        <w:t>；</w:t>
      </w:r>
      <w:r w:rsidR="00E24062" w:rsidRPr="00A34876">
        <w:rPr>
          <w:rFonts w:ascii="Arial" w:eastAsia="標楷體" w:hAnsi="Arial" w:cs="Arial" w:hint="eastAsia"/>
          <w:b/>
          <w:spacing w:val="-2"/>
        </w:rPr>
        <w:t>金融基測甄選類別</w:t>
      </w:r>
      <w:r w:rsidR="00E24062" w:rsidRPr="00A34876">
        <w:rPr>
          <w:rFonts w:ascii="Arial" w:eastAsia="標楷體" w:hAnsi="Arial" w:cs="Arial" w:hint="eastAsia"/>
          <w:spacing w:val="-2"/>
        </w:rPr>
        <w:t>限於</w:t>
      </w:r>
      <w:r w:rsidR="00E24062" w:rsidRPr="00A34876">
        <w:rPr>
          <w:rFonts w:ascii="Arial" w:eastAsia="標楷體" w:hAnsi="Arial" w:cs="Arial" w:hint="eastAsia"/>
          <w:spacing w:val="-2"/>
          <w:u w:val="single"/>
        </w:rPr>
        <w:t>113</w:t>
      </w:r>
      <w:r w:rsidR="00E24062" w:rsidRPr="00A34876">
        <w:rPr>
          <w:rFonts w:ascii="Arial" w:eastAsia="標楷體" w:hAnsi="Arial" w:cs="Arial" w:hint="eastAsia"/>
          <w:spacing w:val="-2"/>
          <w:u w:val="single"/>
        </w:rPr>
        <w:t>年</w:t>
      </w:r>
      <w:r w:rsidR="00E24062" w:rsidRPr="00A34876">
        <w:rPr>
          <w:rFonts w:ascii="Arial" w:eastAsia="標楷體" w:hAnsi="Arial" w:cs="Arial" w:hint="eastAsia"/>
          <w:spacing w:val="-2"/>
          <w:u w:val="single"/>
        </w:rPr>
        <w:t>10</w:t>
      </w:r>
      <w:r w:rsidR="00E24062" w:rsidRPr="00A34876">
        <w:rPr>
          <w:rFonts w:ascii="Arial" w:eastAsia="標楷體" w:hAnsi="Arial" w:cs="Arial" w:hint="eastAsia"/>
          <w:spacing w:val="-2"/>
          <w:u w:val="single"/>
        </w:rPr>
        <w:t>月</w:t>
      </w:r>
      <w:r w:rsidR="00E24062" w:rsidRPr="00A34876">
        <w:rPr>
          <w:rFonts w:ascii="Arial" w:eastAsia="標楷體" w:hAnsi="Arial" w:cs="Arial" w:hint="eastAsia"/>
          <w:spacing w:val="-2"/>
          <w:u w:val="single"/>
        </w:rPr>
        <w:t>22</w:t>
      </w:r>
      <w:r w:rsidR="00E24062" w:rsidRPr="00A34876">
        <w:rPr>
          <w:rFonts w:ascii="Arial" w:eastAsia="標楷體" w:hAnsi="Arial" w:cs="Arial" w:hint="eastAsia"/>
          <w:spacing w:val="-2"/>
          <w:u w:val="single"/>
        </w:rPr>
        <w:t>日</w:t>
      </w:r>
      <w:r w:rsidR="00E24062" w:rsidRPr="00A34876">
        <w:rPr>
          <w:rFonts w:ascii="Arial" w:eastAsia="標楷體" w:hAnsi="Arial" w:cs="Arial" w:hint="eastAsia"/>
          <w:spacing w:val="-2"/>
          <w:u w:val="single"/>
        </w:rPr>
        <w:t>(</w:t>
      </w:r>
      <w:r w:rsidR="00E24062" w:rsidRPr="00A34876">
        <w:rPr>
          <w:rFonts w:ascii="Arial" w:eastAsia="標楷體" w:hAnsi="Arial" w:cs="Arial" w:hint="eastAsia"/>
          <w:spacing w:val="-2"/>
          <w:u w:val="single"/>
        </w:rPr>
        <w:t>含</w:t>
      </w:r>
      <w:r w:rsidR="00E24062" w:rsidRPr="00A34876">
        <w:rPr>
          <w:rFonts w:ascii="Arial" w:eastAsia="標楷體" w:hAnsi="Arial" w:cs="Arial" w:hint="eastAsia"/>
          <w:spacing w:val="-2"/>
          <w:u w:val="single"/>
        </w:rPr>
        <w:t>)</w:t>
      </w:r>
      <w:r w:rsidR="00E24062" w:rsidRPr="00A34876">
        <w:rPr>
          <w:rFonts w:ascii="Arial" w:eastAsia="標楷體" w:hAnsi="Arial" w:cs="Arial" w:hint="eastAsia"/>
          <w:spacing w:val="-2"/>
        </w:rPr>
        <w:t>以前取得。</w:t>
      </w:r>
    </w:p>
    <w:p w14:paraId="3E3BF7ED" w14:textId="44B55200" w:rsidR="00825F18" w:rsidRPr="00A34876" w:rsidRDefault="006A7E77" w:rsidP="00530FAB">
      <w:pPr>
        <w:spacing w:line="400" w:lineRule="exact"/>
        <w:ind w:leftChars="620" w:left="1688" w:hangingChars="86" w:hanging="200"/>
        <w:jc w:val="both"/>
        <w:rPr>
          <w:rFonts w:ascii="Arial" w:eastAsia="標楷體" w:hAnsi="Arial" w:cs="Arial"/>
          <w:bCs/>
          <w:spacing w:val="-8"/>
        </w:rPr>
      </w:pPr>
      <w:r w:rsidRPr="00A34876">
        <w:rPr>
          <w:rFonts w:ascii="Arial" w:eastAsia="標楷體" w:hAnsi="Arial" w:cs="Arial" w:hint="eastAsia"/>
          <w:b/>
          <w:bCs/>
          <w:spacing w:val="-8"/>
        </w:rPr>
        <w:t>※</w:t>
      </w:r>
      <w:r w:rsidR="00482F5B" w:rsidRPr="00A34876">
        <w:rPr>
          <w:rFonts w:ascii="Arial" w:eastAsia="標楷體" w:hAnsi="Arial" w:cs="Arial" w:hint="eastAsia"/>
          <w:b/>
          <w:bCs/>
          <w:spacing w:val="-8"/>
        </w:rPr>
        <w:t>徵授信</w:t>
      </w:r>
      <w:r w:rsidR="00C17094" w:rsidRPr="00A34876">
        <w:rPr>
          <w:rFonts w:ascii="Arial" w:eastAsia="標楷體" w:hAnsi="Arial" w:cs="Arial" w:hint="eastAsia"/>
          <w:b/>
          <w:bCs/>
          <w:spacing w:val="-8"/>
        </w:rPr>
        <w:t>經驗行員</w:t>
      </w:r>
      <w:r w:rsidR="00C17094" w:rsidRPr="00A34876">
        <w:rPr>
          <w:rFonts w:ascii="Arial" w:eastAsia="標楷體" w:hAnsi="Arial" w:cs="Arial" w:hint="eastAsia"/>
          <w:b/>
          <w:bCs/>
          <w:spacing w:val="-8"/>
          <w:u w:val="single"/>
        </w:rPr>
        <w:t>各乙式</w:t>
      </w:r>
      <w:r w:rsidR="00B9165B" w:rsidRPr="00A34876">
        <w:rPr>
          <w:rFonts w:ascii="Arial" w:eastAsia="標楷體" w:hAnsi="Arial" w:cs="Arial" w:hint="eastAsia"/>
          <w:b/>
          <w:bCs/>
          <w:spacing w:val="-8"/>
          <w:u w:val="single"/>
        </w:rPr>
        <w:t>5</w:t>
      </w:r>
      <w:r w:rsidR="00C17094" w:rsidRPr="00A34876">
        <w:rPr>
          <w:rFonts w:ascii="Arial" w:eastAsia="標楷體" w:hAnsi="Arial" w:cs="Arial" w:hint="eastAsia"/>
          <w:b/>
          <w:bCs/>
          <w:spacing w:val="-8"/>
          <w:u w:val="single"/>
        </w:rPr>
        <w:t>份</w:t>
      </w:r>
      <w:r w:rsidR="00C17094" w:rsidRPr="00A34876">
        <w:rPr>
          <w:rFonts w:ascii="Arial" w:eastAsia="標楷體" w:hAnsi="Arial" w:cs="Arial" w:hint="eastAsia"/>
          <w:b/>
          <w:bCs/>
          <w:spacing w:val="-8"/>
        </w:rPr>
        <w:t>；其餘</w:t>
      </w:r>
      <w:r w:rsidR="00232ACA" w:rsidRPr="00A34876">
        <w:rPr>
          <w:rFonts w:ascii="Arial" w:eastAsia="標楷體" w:hAnsi="Arial" w:cs="Arial" w:hint="eastAsia"/>
          <w:b/>
          <w:bCs/>
          <w:spacing w:val="-8"/>
        </w:rPr>
        <w:t>甄選</w:t>
      </w:r>
      <w:r w:rsidR="00C17094" w:rsidRPr="00A34876">
        <w:rPr>
          <w:rFonts w:ascii="Arial" w:eastAsia="標楷體" w:hAnsi="Arial" w:cs="Arial" w:hint="eastAsia"/>
          <w:b/>
          <w:bCs/>
          <w:spacing w:val="-8"/>
        </w:rPr>
        <w:t>類別</w:t>
      </w:r>
      <w:r w:rsidR="00C17094" w:rsidRPr="00A34876">
        <w:rPr>
          <w:rFonts w:ascii="Arial" w:eastAsia="標楷體" w:hAnsi="Arial" w:cs="Arial" w:hint="eastAsia"/>
          <w:b/>
          <w:bCs/>
          <w:spacing w:val="-8"/>
          <w:u w:val="single"/>
        </w:rPr>
        <w:t>各乙式</w:t>
      </w:r>
      <w:r w:rsidR="00B9165B" w:rsidRPr="00A34876">
        <w:rPr>
          <w:rFonts w:ascii="Arial" w:eastAsia="標楷體" w:hAnsi="Arial" w:cs="Arial" w:hint="eastAsia"/>
          <w:b/>
          <w:bCs/>
          <w:spacing w:val="-8"/>
          <w:u w:val="single"/>
        </w:rPr>
        <w:t>3</w:t>
      </w:r>
      <w:r w:rsidR="00C17094" w:rsidRPr="00A34876">
        <w:rPr>
          <w:rFonts w:ascii="Arial" w:eastAsia="標楷體" w:hAnsi="Arial" w:cs="Arial" w:hint="eastAsia"/>
          <w:b/>
          <w:bCs/>
          <w:spacing w:val="-8"/>
          <w:u w:val="single"/>
        </w:rPr>
        <w:t>份</w:t>
      </w:r>
      <w:r w:rsidR="00D319A6" w:rsidRPr="00A34876">
        <w:rPr>
          <w:rFonts w:ascii="Arial" w:eastAsia="標楷體" w:hAnsi="Arial" w:cs="Arial" w:hint="eastAsia"/>
          <w:b/>
          <w:bCs/>
          <w:spacing w:val="-8"/>
        </w:rPr>
        <w:t>，並填妥「聲明書」</w:t>
      </w:r>
      <w:r w:rsidR="00D319A6" w:rsidRPr="00A34876">
        <w:rPr>
          <w:rFonts w:ascii="Arial" w:eastAsia="標楷體" w:hAnsi="Arial" w:cs="Arial" w:hint="eastAsia"/>
          <w:b/>
          <w:bCs/>
          <w:spacing w:val="-8"/>
        </w:rPr>
        <w:t>1</w:t>
      </w:r>
      <w:r w:rsidR="00D319A6" w:rsidRPr="00A34876">
        <w:rPr>
          <w:rFonts w:ascii="Arial" w:eastAsia="標楷體" w:hAnsi="Arial" w:cs="Arial" w:hint="eastAsia"/>
          <w:b/>
          <w:bCs/>
          <w:spacing w:val="-8"/>
        </w:rPr>
        <w:t>份</w:t>
      </w:r>
      <w:r w:rsidR="00C17094" w:rsidRPr="00A34876">
        <w:rPr>
          <w:rFonts w:ascii="Arial" w:eastAsia="標楷體" w:hAnsi="Arial" w:cs="Arial" w:hint="eastAsia"/>
          <w:b/>
          <w:bCs/>
          <w:spacing w:val="-8"/>
        </w:rPr>
        <w:t>)</w:t>
      </w:r>
    </w:p>
    <w:p w14:paraId="1DA31139" w14:textId="77777777" w:rsidR="00825F18" w:rsidRPr="00A34876" w:rsidRDefault="002A532B" w:rsidP="00530FAB">
      <w:pPr>
        <w:spacing w:line="400" w:lineRule="exact"/>
        <w:ind w:leftChars="620" w:left="1694" w:hangingChars="86" w:hanging="206"/>
        <w:jc w:val="both"/>
        <w:rPr>
          <w:rFonts w:ascii="Arial" w:eastAsia="標楷體" w:hAnsi="Arial" w:cs="Arial"/>
          <w:bCs/>
        </w:rPr>
      </w:pPr>
      <w:r w:rsidRPr="00A34876">
        <w:rPr>
          <w:rFonts w:ascii="Arial" w:eastAsia="標楷體" w:hAnsi="Arial" w:cs="Arial" w:hint="eastAsia"/>
          <w:bCs/>
        </w:rPr>
        <w:t>A.</w:t>
      </w:r>
      <w:r w:rsidR="00825F18" w:rsidRPr="00A34876">
        <w:rPr>
          <w:rFonts w:ascii="Arial" w:eastAsia="標楷體" w:hAnsi="Arial" w:cs="Arial"/>
          <w:bCs/>
        </w:rPr>
        <w:t>文件資料檢核表</w:t>
      </w:r>
      <w:r w:rsidR="00825F18" w:rsidRPr="00A34876">
        <w:rPr>
          <w:rFonts w:ascii="Arial" w:eastAsia="標楷體" w:hAnsi="Arial" w:cs="Arial"/>
          <w:bCs/>
        </w:rPr>
        <w:t>(</w:t>
      </w:r>
      <w:r w:rsidR="00825F18" w:rsidRPr="00A34876">
        <w:rPr>
          <w:rFonts w:ascii="Arial" w:eastAsia="標楷體" w:hAnsi="Arial" w:cs="Arial"/>
          <w:bCs/>
        </w:rPr>
        <w:t>請從網站之</w:t>
      </w:r>
      <w:r w:rsidR="008E6DFB" w:rsidRPr="00A34876">
        <w:rPr>
          <w:rFonts w:ascii="Arial" w:eastAsia="標楷體" w:hAnsi="Arial" w:cs="Arial" w:hint="eastAsia"/>
          <w:bCs/>
        </w:rPr>
        <w:t>甄選專區</w:t>
      </w:r>
      <w:r w:rsidR="00825F18" w:rsidRPr="00A34876">
        <w:rPr>
          <w:rFonts w:ascii="Arial" w:eastAsia="標楷體" w:hAnsi="Arial" w:cs="Arial"/>
          <w:bCs/>
        </w:rPr>
        <w:t>公告下載填寫</w:t>
      </w:r>
      <w:r w:rsidR="00825F18" w:rsidRPr="00A34876">
        <w:rPr>
          <w:rFonts w:ascii="Arial" w:eastAsia="標楷體" w:hAnsi="Arial" w:cs="Arial"/>
          <w:bCs/>
        </w:rPr>
        <w:t>)</w:t>
      </w:r>
      <w:r w:rsidR="00825F18" w:rsidRPr="00A34876">
        <w:rPr>
          <w:rFonts w:ascii="Arial" w:eastAsia="標楷體" w:hAnsi="Arial" w:cs="Arial"/>
          <w:bCs/>
        </w:rPr>
        <w:t>。</w:t>
      </w:r>
    </w:p>
    <w:p w14:paraId="13D86E2F" w14:textId="6B500076" w:rsidR="005E4674" w:rsidRPr="00A34876" w:rsidRDefault="005E4674" w:rsidP="00530FAB">
      <w:pPr>
        <w:spacing w:line="400" w:lineRule="exact"/>
        <w:ind w:leftChars="620" w:left="1694" w:hangingChars="86" w:hanging="206"/>
        <w:jc w:val="both"/>
        <w:rPr>
          <w:rFonts w:ascii="Arial" w:eastAsia="標楷體" w:hAnsi="Arial" w:cs="Arial"/>
        </w:rPr>
      </w:pPr>
      <w:r w:rsidRPr="00A34876">
        <w:rPr>
          <w:rFonts w:ascii="Arial" w:eastAsia="標楷體" w:hAnsi="Arial" w:cs="Arial" w:hint="eastAsia"/>
          <w:bCs/>
        </w:rPr>
        <w:t>B.</w:t>
      </w:r>
      <w:r w:rsidRPr="00A34876">
        <w:rPr>
          <w:rFonts w:ascii="Arial" w:eastAsia="標楷體" w:hAnsi="Arial" w:cs="Arial"/>
        </w:rPr>
        <w:t>國民身分證</w:t>
      </w:r>
      <w:r w:rsidR="00512C14" w:rsidRPr="00A34876">
        <w:rPr>
          <w:rFonts w:ascii="Arial" w:eastAsia="標楷體" w:hAnsi="Arial" w:cs="Arial" w:hint="eastAsia"/>
        </w:rPr>
        <w:t>正、反面</w:t>
      </w:r>
      <w:r w:rsidRPr="00A34876">
        <w:rPr>
          <w:rFonts w:ascii="Arial" w:eastAsia="標楷體" w:hAnsi="Arial" w:cs="Arial"/>
        </w:rPr>
        <w:t>影本。</w:t>
      </w:r>
    </w:p>
    <w:p w14:paraId="4C9586B4" w14:textId="0DB30482" w:rsidR="00BD62F9" w:rsidRPr="00A34876" w:rsidRDefault="00BD62F9" w:rsidP="00530FAB">
      <w:pPr>
        <w:spacing w:line="400" w:lineRule="exact"/>
        <w:ind w:leftChars="620" w:left="1488"/>
        <w:jc w:val="both"/>
        <w:rPr>
          <w:rFonts w:ascii="Arial" w:eastAsia="標楷體" w:hAnsi="Arial" w:cs="Arial"/>
        </w:rPr>
      </w:pPr>
      <w:r w:rsidRPr="00A34876">
        <w:rPr>
          <w:rFonts w:ascii="Arial" w:eastAsia="標楷體" w:hAnsi="Arial" w:cs="Arial" w:hint="eastAsia"/>
        </w:rPr>
        <w:t>C.</w:t>
      </w:r>
      <w:r w:rsidRPr="00A34876">
        <w:rPr>
          <w:rFonts w:ascii="Arial" w:eastAsia="標楷體" w:hAnsi="Arial" w:cs="Arial" w:hint="eastAsia"/>
        </w:rPr>
        <w:t>列印已上傳的「新進人員資料表</w:t>
      </w:r>
      <w:r w:rsidR="00B53456" w:rsidRPr="00A34876">
        <w:rPr>
          <w:rFonts w:ascii="Arial" w:eastAsia="標楷體" w:hAnsi="Arial" w:cs="Arial" w:hint="eastAsia"/>
        </w:rPr>
        <w:t>」</w:t>
      </w:r>
      <w:r w:rsidRPr="00A34876">
        <w:rPr>
          <w:rFonts w:ascii="Arial" w:eastAsia="標楷體" w:hAnsi="Arial" w:cs="Arial" w:hint="eastAsia"/>
        </w:rPr>
        <w:t>。</w:t>
      </w:r>
    </w:p>
    <w:p w14:paraId="7107B692" w14:textId="370C29B4" w:rsidR="00B951D5" w:rsidRPr="00A34876" w:rsidRDefault="00BD62F9" w:rsidP="00530FAB">
      <w:pPr>
        <w:spacing w:line="400" w:lineRule="exact"/>
        <w:ind w:leftChars="620" w:left="1488"/>
        <w:jc w:val="both"/>
        <w:rPr>
          <w:rFonts w:ascii="Arial" w:eastAsia="標楷體" w:hAnsi="Arial" w:cs="Arial"/>
        </w:rPr>
      </w:pPr>
      <w:r w:rsidRPr="00A34876">
        <w:rPr>
          <w:rFonts w:ascii="Arial" w:eastAsia="標楷體" w:hAnsi="Arial" w:cs="Arial" w:hint="eastAsia"/>
        </w:rPr>
        <w:t>D.</w:t>
      </w:r>
      <w:r w:rsidR="004E0DF9" w:rsidRPr="00A34876">
        <w:rPr>
          <w:rFonts w:ascii="Arial" w:eastAsia="標楷體" w:hAnsi="Arial" w:cs="Arial" w:hint="eastAsia"/>
        </w:rPr>
        <w:t>學位</w:t>
      </w:r>
      <w:r w:rsidR="004E0DF9" w:rsidRPr="00A34876">
        <w:rPr>
          <w:rFonts w:ascii="Arial" w:eastAsia="標楷體" w:hAnsi="Arial" w:cs="Arial" w:hint="eastAsia"/>
        </w:rPr>
        <w:t>(</w:t>
      </w:r>
      <w:r w:rsidR="005E4674" w:rsidRPr="00A34876">
        <w:rPr>
          <w:rFonts w:ascii="Arial" w:eastAsia="標楷體" w:hAnsi="Arial" w:cs="Arial"/>
        </w:rPr>
        <w:t>畢業</w:t>
      </w:r>
      <w:r w:rsidR="004E0DF9" w:rsidRPr="00A34876">
        <w:rPr>
          <w:rFonts w:ascii="Arial" w:eastAsia="標楷體" w:hAnsi="Arial" w:cs="Arial" w:hint="eastAsia"/>
        </w:rPr>
        <w:t>)</w:t>
      </w:r>
      <w:r w:rsidR="005E4674" w:rsidRPr="00A34876">
        <w:rPr>
          <w:rFonts w:ascii="Arial" w:eastAsia="標楷體" w:hAnsi="Arial" w:cs="Arial"/>
        </w:rPr>
        <w:t>證書影本。</w:t>
      </w:r>
    </w:p>
    <w:p w14:paraId="4FF3F367" w14:textId="0FD96B2B" w:rsidR="005E4674" w:rsidRPr="00A34876" w:rsidRDefault="00BD62F9" w:rsidP="00530FAB">
      <w:pPr>
        <w:spacing w:line="400" w:lineRule="exact"/>
        <w:ind w:leftChars="620" w:left="1488"/>
        <w:jc w:val="both"/>
        <w:rPr>
          <w:rFonts w:ascii="Arial" w:eastAsia="標楷體" w:hAnsi="Arial" w:cs="Arial"/>
        </w:rPr>
      </w:pPr>
      <w:r w:rsidRPr="00A34876">
        <w:rPr>
          <w:rFonts w:ascii="Arial" w:eastAsia="標楷體" w:hAnsi="Arial" w:cs="Arial" w:hint="eastAsia"/>
        </w:rPr>
        <w:t>E</w:t>
      </w:r>
      <w:r w:rsidR="005E4674" w:rsidRPr="00A34876">
        <w:rPr>
          <w:rFonts w:ascii="Arial" w:eastAsia="標楷體" w:hAnsi="Arial" w:cs="Arial" w:hint="eastAsia"/>
        </w:rPr>
        <w:t>.</w:t>
      </w:r>
      <w:r w:rsidR="005E4674" w:rsidRPr="00A34876">
        <w:rPr>
          <w:rFonts w:ascii="Arial" w:eastAsia="標楷體" w:hAnsi="Arial" w:cs="Arial"/>
        </w:rPr>
        <w:t>專業證照證明影本</w:t>
      </w:r>
      <w:r w:rsidR="00522377" w:rsidRPr="00A34876">
        <w:rPr>
          <w:rFonts w:ascii="Arial" w:eastAsia="標楷體" w:hAnsi="Arial" w:cs="Arial" w:hint="eastAsia"/>
        </w:rPr>
        <w:t>：</w:t>
      </w:r>
    </w:p>
    <w:p w14:paraId="5CCD93B4" w14:textId="5F3322CB" w:rsidR="002D4005" w:rsidRPr="00A34876" w:rsidRDefault="002D4005" w:rsidP="00530FAB">
      <w:pPr>
        <w:spacing w:line="400" w:lineRule="exact"/>
        <w:ind w:leftChars="740" w:left="2002" w:hangingChars="94" w:hanging="226"/>
        <w:rPr>
          <w:rFonts w:ascii="Arial" w:eastAsia="標楷體" w:hAnsi="Arial" w:cs="Arial"/>
        </w:rPr>
      </w:pPr>
      <w:r w:rsidRPr="00A34876">
        <w:rPr>
          <w:rFonts w:ascii="Arial" w:eastAsia="標楷體" w:hAnsi="Arial" w:cs="Arial"/>
        </w:rPr>
        <w:t>a.</w:t>
      </w:r>
      <w:r w:rsidRPr="00A34876">
        <w:rPr>
          <w:rFonts w:ascii="Arial" w:eastAsia="標楷體" w:hAnsi="Arial" w:cs="Arial" w:hint="eastAsia"/>
        </w:rPr>
        <w:t>一般行員</w:t>
      </w:r>
      <w:r w:rsidRPr="00A34876">
        <w:rPr>
          <w:rFonts w:ascii="Arial" w:eastAsia="標楷體" w:hAnsi="Arial" w:cs="Arial" w:hint="eastAsia"/>
        </w:rPr>
        <w:t>A</w:t>
      </w:r>
      <w:r w:rsidRPr="00A34876">
        <w:rPr>
          <w:rFonts w:ascii="Arial" w:eastAsia="標楷體" w:hAnsi="Arial" w:cs="Arial" w:hint="eastAsia"/>
        </w:rPr>
        <w:t>：</w:t>
      </w:r>
      <w:r w:rsidR="00522377" w:rsidRPr="00A34876">
        <w:rPr>
          <w:rFonts w:ascii="Arial" w:eastAsia="標楷體" w:hAnsi="Arial" w:cs="Arial" w:hint="eastAsia"/>
        </w:rPr>
        <w:t>汽車或普通重型機車駕照</w:t>
      </w:r>
      <w:r w:rsidR="00512C14" w:rsidRPr="00A34876">
        <w:rPr>
          <w:rFonts w:ascii="Arial" w:eastAsia="標楷體" w:hAnsi="Arial" w:cs="Arial" w:hint="eastAsia"/>
        </w:rPr>
        <w:t>正、反面影本</w:t>
      </w:r>
      <w:r w:rsidRPr="00A34876">
        <w:rPr>
          <w:rFonts w:ascii="Arial" w:eastAsia="標楷體" w:hAnsi="Arial" w:cs="Arial" w:hint="eastAsia"/>
        </w:rPr>
        <w:t>。</w:t>
      </w:r>
    </w:p>
    <w:p w14:paraId="55A83FB3" w14:textId="346580BD" w:rsidR="00650813" w:rsidRPr="00A34876" w:rsidRDefault="002D4005" w:rsidP="00530FAB">
      <w:pPr>
        <w:spacing w:line="400" w:lineRule="exact"/>
        <w:ind w:leftChars="740" w:left="2002" w:hangingChars="94" w:hanging="226"/>
        <w:rPr>
          <w:rFonts w:ascii="Arial" w:eastAsia="標楷體" w:hAnsi="Arial" w:cs="Arial"/>
        </w:rPr>
      </w:pPr>
      <w:r w:rsidRPr="00A34876">
        <w:rPr>
          <w:rFonts w:ascii="Arial" w:eastAsia="標楷體" w:hAnsi="Arial" w:cs="Arial" w:hint="eastAsia"/>
        </w:rPr>
        <w:t>b.</w:t>
      </w:r>
      <w:r w:rsidRPr="00A34876">
        <w:rPr>
          <w:rFonts w:ascii="Arial" w:eastAsia="標楷體" w:hAnsi="Arial" w:cs="Arial" w:hint="eastAsia"/>
        </w:rPr>
        <w:t>一般行員</w:t>
      </w:r>
      <w:r w:rsidR="00EF1988" w:rsidRPr="00A34876">
        <w:rPr>
          <w:rFonts w:ascii="Arial" w:eastAsia="標楷體" w:hAnsi="Arial" w:cs="Arial" w:hint="eastAsia"/>
        </w:rPr>
        <w:t>B</w:t>
      </w:r>
      <w:r w:rsidR="00EF1988" w:rsidRPr="00A34876">
        <w:rPr>
          <w:rFonts w:ascii="Arial" w:eastAsia="標楷體" w:hAnsi="Arial" w:cs="Arial" w:hint="eastAsia"/>
        </w:rPr>
        <w:t>、</w:t>
      </w:r>
      <w:r w:rsidR="0017166D" w:rsidRPr="00A34876">
        <w:rPr>
          <w:rFonts w:ascii="Arial" w:eastAsia="標楷體" w:hAnsi="Arial" w:cs="Arial" w:hint="eastAsia"/>
        </w:rPr>
        <w:t>一般行員</w:t>
      </w:r>
      <w:r w:rsidRPr="00A34876">
        <w:rPr>
          <w:rFonts w:ascii="Arial" w:eastAsia="標楷體" w:hAnsi="Arial" w:cs="Arial" w:hint="eastAsia"/>
        </w:rPr>
        <w:t>C</w:t>
      </w:r>
      <w:r w:rsidR="006C7A47" w:rsidRPr="00A34876">
        <w:rPr>
          <w:rFonts w:ascii="Arial" w:eastAsia="標楷體" w:hAnsi="Arial" w:cs="Arial" w:hint="eastAsia"/>
        </w:rPr>
        <w:t>、</w:t>
      </w:r>
      <w:r w:rsidR="00B47F03" w:rsidRPr="00A34876">
        <w:rPr>
          <w:rFonts w:ascii="Arial" w:eastAsia="標楷體" w:hAnsi="Arial" w:cs="Arial" w:hint="eastAsia"/>
        </w:rPr>
        <w:t>業務菁英人才、</w:t>
      </w:r>
      <w:r w:rsidR="00893F23" w:rsidRPr="00A34876">
        <w:rPr>
          <w:rFonts w:ascii="Arial" w:eastAsia="標楷體" w:hAnsi="Arial" w:cs="Arial" w:hint="eastAsia"/>
        </w:rPr>
        <w:t>徵授信</w:t>
      </w:r>
      <w:r w:rsidR="00EF1988" w:rsidRPr="00A34876">
        <w:rPr>
          <w:rFonts w:ascii="Arial" w:eastAsia="標楷體" w:hAnsi="Arial" w:cs="Arial" w:hint="eastAsia"/>
        </w:rPr>
        <w:t>經驗行員</w:t>
      </w:r>
      <w:r w:rsidRPr="00A34876">
        <w:rPr>
          <w:rFonts w:ascii="Arial" w:eastAsia="標楷體" w:hAnsi="Arial" w:cs="Arial" w:hint="eastAsia"/>
        </w:rPr>
        <w:t>：</w:t>
      </w:r>
      <w:r w:rsidR="008C78B6" w:rsidRPr="00A34876">
        <w:rPr>
          <w:rFonts w:ascii="Arial" w:eastAsia="標楷體" w:hAnsi="Arial" w:cs="Arial" w:hint="eastAsia"/>
        </w:rPr>
        <w:t>專業</w:t>
      </w:r>
      <w:r w:rsidRPr="00A34876">
        <w:rPr>
          <w:rFonts w:ascii="Arial" w:eastAsia="標楷體" w:hAnsi="Arial" w:cs="Arial" w:hint="eastAsia"/>
        </w:rPr>
        <w:t>證照</w:t>
      </w:r>
      <w:r w:rsidR="004E0DF9" w:rsidRPr="00A34876">
        <w:rPr>
          <w:rFonts w:ascii="Arial" w:eastAsia="標楷體" w:hAnsi="Arial" w:cs="Arial" w:hint="eastAsia"/>
        </w:rPr>
        <w:t>或語言成績證明</w:t>
      </w:r>
      <w:r w:rsidRPr="00A34876">
        <w:rPr>
          <w:rFonts w:ascii="Arial" w:eastAsia="標楷體" w:hAnsi="Arial" w:cs="Arial" w:hint="eastAsia"/>
        </w:rPr>
        <w:t>影本。</w:t>
      </w:r>
    </w:p>
    <w:p w14:paraId="32A091AA" w14:textId="77BC959A" w:rsidR="001477E9" w:rsidRPr="00A34876" w:rsidRDefault="00BD62F9" w:rsidP="00530FAB">
      <w:pPr>
        <w:spacing w:line="400" w:lineRule="exact"/>
        <w:ind w:leftChars="620" w:left="1722" w:hangingChars="100" w:hanging="234"/>
        <w:jc w:val="both"/>
        <w:rPr>
          <w:rFonts w:ascii="Arial" w:eastAsia="標楷體" w:hAnsi="Arial" w:cs="Arial"/>
          <w:bCs/>
          <w:spacing w:val="-6"/>
        </w:rPr>
      </w:pPr>
      <w:r w:rsidRPr="00A34876">
        <w:rPr>
          <w:rFonts w:ascii="Arial" w:eastAsia="標楷體" w:hAnsi="Arial" w:cs="Arial" w:hint="eastAsia"/>
          <w:bCs/>
          <w:spacing w:val="-6"/>
        </w:rPr>
        <w:t>F</w:t>
      </w:r>
      <w:r w:rsidR="00C74215" w:rsidRPr="00A34876">
        <w:rPr>
          <w:rFonts w:ascii="Arial" w:eastAsia="標楷體" w:hAnsi="Arial" w:cs="Arial" w:hint="eastAsia"/>
          <w:bCs/>
          <w:spacing w:val="-6"/>
        </w:rPr>
        <w:t>.</w:t>
      </w:r>
      <w:r w:rsidR="00103051" w:rsidRPr="00A34876">
        <w:rPr>
          <w:rFonts w:ascii="Arial" w:eastAsia="標楷體" w:hAnsi="Arial" w:cs="Arial" w:hint="eastAsia"/>
          <w:bCs/>
          <w:spacing w:val="-6"/>
        </w:rPr>
        <w:t>工作經驗：請提供工作經驗年資證明影本。</w:t>
      </w:r>
      <w:r w:rsidR="001477E9" w:rsidRPr="00A34876">
        <w:rPr>
          <w:rFonts w:ascii="Arial" w:eastAsia="標楷體" w:hAnsi="Arial" w:cs="Arial" w:hint="eastAsia"/>
          <w:bCs/>
          <w:spacing w:val="-6"/>
        </w:rPr>
        <w:t>(</w:t>
      </w:r>
      <w:r w:rsidR="002A532B" w:rsidRPr="00A34876">
        <w:rPr>
          <w:rFonts w:ascii="Arial" w:eastAsia="標楷體" w:hAnsi="Arial" w:cs="Arial" w:hint="eastAsia"/>
          <w:bCs/>
          <w:spacing w:val="-6"/>
        </w:rPr>
        <w:t>a</w:t>
      </w:r>
      <w:r w:rsidR="001477E9" w:rsidRPr="00A34876">
        <w:rPr>
          <w:rFonts w:ascii="Arial" w:eastAsia="標楷體" w:hAnsi="Arial" w:cs="Arial" w:hint="eastAsia"/>
          <w:bCs/>
          <w:spacing w:val="-6"/>
        </w:rPr>
        <w:t>、</w:t>
      </w:r>
      <w:r w:rsidR="002A532B" w:rsidRPr="00A34876">
        <w:rPr>
          <w:rFonts w:ascii="Arial" w:eastAsia="標楷體" w:hAnsi="Arial" w:cs="Arial" w:hint="eastAsia"/>
          <w:bCs/>
          <w:spacing w:val="-6"/>
        </w:rPr>
        <w:t>b</w:t>
      </w:r>
      <w:r w:rsidR="001477E9" w:rsidRPr="00A34876">
        <w:rPr>
          <w:rFonts w:ascii="Arial" w:eastAsia="標楷體" w:hAnsi="Arial" w:cs="Arial" w:hint="eastAsia"/>
          <w:bCs/>
          <w:spacing w:val="-6"/>
        </w:rPr>
        <w:t>均須具備</w:t>
      </w:r>
      <w:r w:rsidR="00835EDF" w:rsidRPr="00A34876">
        <w:rPr>
          <w:rFonts w:ascii="Arial" w:eastAsia="標楷體" w:hAnsi="Arial" w:cs="Arial" w:hint="eastAsia"/>
          <w:bCs/>
          <w:spacing w:val="-6"/>
        </w:rPr>
        <w:t>；</w:t>
      </w:r>
      <w:r w:rsidR="00F84748" w:rsidRPr="00A34876">
        <w:rPr>
          <w:rFonts w:ascii="Arial" w:eastAsia="標楷體" w:hAnsi="Arial" w:cs="Arial" w:hint="eastAsia"/>
          <w:b/>
          <w:bCs/>
          <w:u w:val="single"/>
        </w:rPr>
        <w:t>工作經驗年資計算</w:t>
      </w:r>
      <w:r w:rsidR="0000486F" w:rsidRPr="00A34876">
        <w:rPr>
          <w:rFonts w:ascii="Arial" w:eastAsia="標楷體" w:hAnsi="Arial" w:cs="Arial" w:hint="eastAsia"/>
          <w:b/>
          <w:bCs/>
          <w:u w:val="single"/>
        </w:rPr>
        <w:t>，</w:t>
      </w:r>
      <w:r w:rsidR="0000486F" w:rsidRPr="00A34876">
        <w:rPr>
          <w:rFonts w:ascii="Arial" w:eastAsia="標楷體" w:hAnsi="Arial" w:cs="Arial" w:hint="eastAsia"/>
          <w:b/>
          <w:u w:val="single"/>
        </w:rPr>
        <w:t>均</w:t>
      </w:r>
      <w:r w:rsidR="00F84748" w:rsidRPr="00A34876">
        <w:rPr>
          <w:rFonts w:ascii="Arial" w:eastAsia="標楷體" w:hAnsi="Arial" w:cs="Arial" w:hint="eastAsia"/>
          <w:b/>
          <w:bCs/>
          <w:u w:val="single"/>
        </w:rPr>
        <w:t>不含在校期間</w:t>
      </w:r>
      <w:r w:rsidR="00407561" w:rsidRPr="00A34876">
        <w:rPr>
          <w:rFonts w:ascii="Arial" w:eastAsia="標楷體" w:hAnsi="Arial" w:cs="Arial" w:hint="eastAsia"/>
          <w:b/>
          <w:bCs/>
          <w:u w:val="single"/>
        </w:rPr>
        <w:t>工讀、實習、派遣</w:t>
      </w:r>
      <w:r w:rsidR="00407561" w:rsidRPr="00A34876">
        <w:rPr>
          <w:rFonts w:ascii="Arial" w:eastAsia="標楷體" w:hAnsi="Arial" w:cs="Arial" w:hint="eastAsia"/>
          <w:b/>
          <w:bCs/>
          <w:u w:val="single"/>
        </w:rPr>
        <w:t>(</w:t>
      </w:r>
      <w:r w:rsidR="00407561" w:rsidRPr="00A34876">
        <w:rPr>
          <w:rFonts w:ascii="Arial" w:eastAsia="標楷體" w:hAnsi="Arial" w:cs="Arial" w:hint="eastAsia"/>
          <w:b/>
          <w:bCs/>
          <w:u w:val="single"/>
        </w:rPr>
        <w:t>駐</w:t>
      </w:r>
      <w:r w:rsidR="00407561" w:rsidRPr="00A34876">
        <w:rPr>
          <w:rFonts w:ascii="Arial" w:eastAsia="標楷體" w:hAnsi="Arial" w:cs="Arial" w:hint="eastAsia"/>
          <w:b/>
          <w:bCs/>
          <w:u w:val="single"/>
        </w:rPr>
        <w:t>)</w:t>
      </w:r>
      <w:r w:rsidR="00407561" w:rsidRPr="00A34876">
        <w:rPr>
          <w:rFonts w:ascii="Arial" w:eastAsia="標楷體" w:hAnsi="Arial" w:cs="Arial" w:hint="eastAsia"/>
          <w:b/>
          <w:bCs/>
          <w:u w:val="single"/>
        </w:rPr>
        <w:t>、承攬、留停期間及替代役服役年資等經歷</w:t>
      </w:r>
      <w:r w:rsidR="00835EDF" w:rsidRPr="00A34876">
        <w:rPr>
          <w:rFonts w:ascii="Arial" w:eastAsia="標楷體" w:hAnsi="Arial" w:cs="Arial" w:hint="eastAsia"/>
          <w:bCs/>
          <w:spacing w:val="-6"/>
        </w:rPr>
        <w:t>)</w:t>
      </w:r>
    </w:p>
    <w:p w14:paraId="66C6FA8B" w14:textId="20927138" w:rsidR="004130FA" w:rsidRPr="00A34876" w:rsidRDefault="005E4674" w:rsidP="00530FAB">
      <w:pPr>
        <w:spacing w:line="360" w:lineRule="exact"/>
        <w:ind w:leftChars="707" w:left="1889" w:hangingChars="80" w:hanging="192"/>
        <w:rPr>
          <w:rFonts w:ascii="Arial" w:eastAsia="標楷體" w:hAnsi="Arial" w:cs="Arial"/>
        </w:rPr>
      </w:pPr>
      <w:r w:rsidRPr="00A34876">
        <w:rPr>
          <w:rFonts w:ascii="Arial" w:eastAsia="標楷體" w:hAnsi="Arial" w:cs="Arial" w:hint="eastAsia"/>
        </w:rPr>
        <w:t>a</w:t>
      </w:r>
      <w:r w:rsidRPr="00A34876">
        <w:rPr>
          <w:rFonts w:ascii="Arial" w:eastAsia="標楷體" w:hAnsi="Arial" w:cs="Arial"/>
        </w:rPr>
        <w:t>.</w:t>
      </w:r>
      <w:r w:rsidR="004130FA" w:rsidRPr="00A34876">
        <w:rPr>
          <w:rFonts w:ascii="Arial" w:eastAsia="標楷體" w:hAnsi="Arial" w:cs="Arial" w:hint="eastAsia"/>
          <w:bCs/>
        </w:rPr>
        <w:t>勞工保險或公教人員保險投保證明：請至各縣市勞保局申請「勞工保險被保險人投保資料表</w:t>
      </w:r>
      <w:r w:rsidR="004130FA" w:rsidRPr="00A34876">
        <w:rPr>
          <w:rFonts w:ascii="Arial" w:eastAsia="標楷體" w:hAnsi="Arial" w:cs="Arial" w:hint="eastAsia"/>
          <w:bCs/>
        </w:rPr>
        <w:t>(</w:t>
      </w:r>
      <w:r w:rsidR="004130FA" w:rsidRPr="00A34876">
        <w:rPr>
          <w:rFonts w:ascii="Arial" w:eastAsia="標楷體" w:hAnsi="Arial" w:cs="Arial" w:hint="eastAsia"/>
          <w:bCs/>
        </w:rPr>
        <w:t>明細</w:t>
      </w:r>
      <w:r w:rsidR="004130FA" w:rsidRPr="00A34876">
        <w:rPr>
          <w:rFonts w:ascii="Arial" w:eastAsia="標楷體" w:hAnsi="Arial" w:cs="Arial" w:hint="eastAsia"/>
          <w:bCs/>
        </w:rPr>
        <w:t>)</w:t>
      </w:r>
      <w:r w:rsidR="004130FA" w:rsidRPr="00A34876">
        <w:rPr>
          <w:rFonts w:ascii="Arial" w:eastAsia="標楷體" w:hAnsi="Arial" w:cs="Arial" w:hint="eastAsia"/>
          <w:bCs/>
        </w:rPr>
        <w:t>」或以勞保局</w:t>
      </w:r>
      <w:r w:rsidR="004130FA" w:rsidRPr="00A34876">
        <w:rPr>
          <w:rFonts w:ascii="Arial" w:eastAsia="標楷體" w:hAnsi="Arial" w:cs="Arial" w:hint="eastAsia"/>
          <w:bCs/>
        </w:rPr>
        <w:t>e</w:t>
      </w:r>
      <w:r w:rsidR="004130FA" w:rsidRPr="00A34876">
        <w:rPr>
          <w:rFonts w:ascii="Arial" w:eastAsia="標楷體" w:hAnsi="Arial" w:cs="Arial" w:hint="eastAsia"/>
          <w:bCs/>
        </w:rPr>
        <w:t>化服務系統下載列印「勞工保險異動查詢」；公教人員請以公教人員保險網路作業</w:t>
      </w:r>
      <w:r w:rsidR="004130FA" w:rsidRPr="00A34876">
        <w:rPr>
          <w:rFonts w:ascii="Arial" w:eastAsia="標楷體" w:hAnsi="Arial" w:cs="Arial" w:hint="eastAsia"/>
          <w:bCs/>
        </w:rPr>
        <w:t>e</w:t>
      </w:r>
      <w:r w:rsidR="004130FA" w:rsidRPr="00A34876">
        <w:rPr>
          <w:rFonts w:ascii="Arial" w:eastAsia="標楷體" w:hAnsi="Arial" w:cs="Arial" w:hint="eastAsia"/>
          <w:bCs/>
        </w:rPr>
        <w:t>系統下載列印「公教人員保險被保險人年資紀錄表」。</w:t>
      </w:r>
    </w:p>
    <w:p w14:paraId="2358558E" w14:textId="15DB227E" w:rsidR="008F0D25" w:rsidRPr="00A34876" w:rsidRDefault="008F0D25" w:rsidP="00530FAB">
      <w:pPr>
        <w:spacing w:line="400" w:lineRule="exact"/>
        <w:ind w:leftChars="707" w:left="1889" w:hangingChars="80" w:hanging="192"/>
        <w:rPr>
          <w:rFonts w:ascii="Arial" w:eastAsia="標楷體" w:hAnsi="Arial" w:cs="Arial"/>
        </w:rPr>
      </w:pPr>
      <w:r w:rsidRPr="00A34876">
        <w:rPr>
          <w:rFonts w:ascii="Arial" w:eastAsia="標楷體" w:hAnsi="Arial" w:cs="Arial" w:hint="eastAsia"/>
        </w:rPr>
        <w:t>b</w:t>
      </w:r>
      <w:r w:rsidRPr="00A34876">
        <w:rPr>
          <w:rFonts w:ascii="Arial" w:eastAsia="標楷體" w:hAnsi="Arial" w:cs="Arial"/>
        </w:rPr>
        <w:t>.</w:t>
      </w:r>
      <w:r w:rsidRPr="00A34876">
        <w:rPr>
          <w:rFonts w:ascii="Arial" w:eastAsia="標楷體" w:hAnsi="Arial" w:cs="Arial"/>
        </w:rPr>
        <w:t>工作經驗年資證明影本</w:t>
      </w:r>
      <w:r w:rsidRPr="00A34876">
        <w:rPr>
          <w:rFonts w:ascii="Arial" w:eastAsia="標楷體" w:hAnsi="Arial" w:cs="Arial"/>
        </w:rPr>
        <w:t>(</w:t>
      </w:r>
      <w:r w:rsidR="005D56F6" w:rsidRPr="00A34876">
        <w:rPr>
          <w:rStyle w:val="ya-q-full-text1"/>
          <w:rFonts w:ascii="微軟正黑體" w:eastAsia="微軟正黑體" w:hAnsi="微軟正黑體" w:cs="微軟正黑體" w:hint="eastAsia"/>
          <w:color w:val="auto"/>
          <w:sz w:val="24"/>
          <w:szCs w:val="24"/>
        </w:rPr>
        <w:t>Ⅰ</w:t>
      </w:r>
      <w:r w:rsidRPr="00A34876">
        <w:rPr>
          <w:rFonts w:ascii="Arial" w:eastAsia="標楷體" w:hAnsi="Arial" w:cs="Arial"/>
        </w:rPr>
        <w:t>、</w:t>
      </w:r>
      <w:r w:rsidRPr="00A34876">
        <w:rPr>
          <w:rStyle w:val="ya-q-full-text1"/>
          <w:rFonts w:ascii="微軟正黑體" w:eastAsia="微軟正黑體" w:hAnsi="微軟正黑體" w:cs="微軟正黑體" w:hint="eastAsia"/>
          <w:color w:val="auto"/>
          <w:sz w:val="24"/>
          <w:szCs w:val="24"/>
        </w:rPr>
        <w:t>Ⅱ</w:t>
      </w:r>
      <w:r w:rsidRPr="00A34876">
        <w:rPr>
          <w:rFonts w:ascii="Arial" w:eastAsia="標楷體" w:hAnsi="Arial" w:cs="Arial"/>
        </w:rPr>
        <w:t>請擇一檢附</w:t>
      </w:r>
      <w:r w:rsidRPr="00A34876">
        <w:rPr>
          <w:rFonts w:ascii="Arial" w:eastAsia="標楷體" w:hAnsi="Arial" w:cs="Arial"/>
        </w:rPr>
        <w:t>)</w:t>
      </w:r>
      <w:r w:rsidRPr="00A34876">
        <w:rPr>
          <w:rFonts w:ascii="Arial" w:eastAsia="標楷體" w:hAnsi="Arial" w:cs="Arial"/>
        </w:rPr>
        <w:t>：</w:t>
      </w:r>
    </w:p>
    <w:p w14:paraId="0ED6FFCE" w14:textId="77777777" w:rsidR="005E4674" w:rsidRPr="00A34876" w:rsidRDefault="001D0F5B" w:rsidP="00530FAB">
      <w:pPr>
        <w:spacing w:line="400" w:lineRule="exact"/>
        <w:ind w:leftChars="790" w:left="2208" w:hangingChars="130" w:hanging="312"/>
        <w:jc w:val="both"/>
        <w:rPr>
          <w:rFonts w:ascii="Arial" w:eastAsia="標楷體" w:hAnsi="Arial" w:cs="Arial"/>
        </w:rPr>
      </w:pPr>
      <w:r w:rsidRPr="00A34876">
        <w:rPr>
          <w:rStyle w:val="ya-q-full-text1"/>
          <w:rFonts w:ascii="微軟正黑體" w:eastAsia="微軟正黑體" w:hAnsi="微軟正黑體" w:cs="微軟正黑體" w:hint="eastAsia"/>
          <w:color w:val="auto"/>
          <w:sz w:val="24"/>
          <w:szCs w:val="24"/>
        </w:rPr>
        <w:t>Ⅰ</w:t>
      </w:r>
      <w:r w:rsidR="001477E9" w:rsidRPr="00A34876">
        <w:rPr>
          <w:rFonts w:ascii="Arial" w:eastAsia="標楷體" w:hAnsi="Arial" w:cs="Arial"/>
          <w:bCs/>
        </w:rPr>
        <w:t>.</w:t>
      </w:r>
      <w:r w:rsidR="008F0D25" w:rsidRPr="00A34876">
        <w:rPr>
          <w:rFonts w:ascii="Arial" w:eastAsia="標楷體" w:hAnsi="Arial" w:cs="Arial"/>
        </w:rPr>
        <w:t>服務機構所開立之「在職證明」或「離職證明」，須加註工作部門及職務內容。</w:t>
      </w:r>
    </w:p>
    <w:p w14:paraId="692045CB" w14:textId="45105DCF" w:rsidR="001477E9" w:rsidRPr="00A34876" w:rsidRDefault="001D0F5B" w:rsidP="00530FAB">
      <w:pPr>
        <w:spacing w:line="360" w:lineRule="exact"/>
        <w:ind w:leftChars="790" w:left="2208" w:hangingChars="130" w:hanging="312"/>
        <w:jc w:val="both"/>
        <w:rPr>
          <w:rFonts w:ascii="Arial" w:eastAsia="標楷體" w:hAnsi="Arial" w:cs="Arial"/>
        </w:rPr>
      </w:pPr>
      <w:r w:rsidRPr="00A34876">
        <w:rPr>
          <w:rStyle w:val="ya-q-full-text1"/>
          <w:rFonts w:ascii="微軟正黑體" w:eastAsia="微軟正黑體" w:hAnsi="微軟正黑體" w:cs="微軟正黑體" w:hint="eastAsia"/>
          <w:color w:val="auto"/>
          <w:sz w:val="24"/>
          <w:szCs w:val="24"/>
        </w:rPr>
        <w:t>Ⅱ</w:t>
      </w:r>
      <w:r w:rsidR="001477E9" w:rsidRPr="00A34876">
        <w:rPr>
          <w:rFonts w:ascii="Arial" w:eastAsia="標楷體" w:hAnsi="Arial" w:cs="Arial"/>
          <w:bCs/>
        </w:rPr>
        <w:t>.</w:t>
      </w:r>
      <w:r w:rsidR="008F0D25" w:rsidRPr="00A34876">
        <w:rPr>
          <w:rFonts w:ascii="Arial" w:eastAsia="標楷體" w:hAnsi="Arial" w:cs="Arial"/>
        </w:rPr>
        <w:t>工作經歷說明表：請至甄選專區下載填寫並親筆簽名具結</w:t>
      </w:r>
      <w:r w:rsidR="00595890" w:rsidRPr="00A34876">
        <w:rPr>
          <w:rFonts w:ascii="Arial" w:eastAsia="標楷體" w:hAnsi="Arial" w:cs="Arial" w:hint="eastAsia"/>
        </w:rPr>
        <w:t>，報考</w:t>
      </w:r>
      <w:r w:rsidR="006B41AE" w:rsidRPr="00A34876">
        <w:rPr>
          <w:rFonts w:ascii="Arial" w:eastAsia="標楷體" w:hAnsi="Arial" w:cs="Arial" w:hint="eastAsia"/>
        </w:rPr>
        <w:t>「</w:t>
      </w:r>
      <w:r w:rsidR="00595890" w:rsidRPr="00A34876">
        <w:rPr>
          <w:rFonts w:ascii="Arial" w:eastAsia="標楷體" w:hAnsi="Arial" w:cs="Arial" w:hint="eastAsia"/>
        </w:rPr>
        <w:t>徵授信經驗行員</w:t>
      </w:r>
      <w:r w:rsidR="006B41AE" w:rsidRPr="00A34876">
        <w:rPr>
          <w:rFonts w:ascii="Arial" w:eastAsia="標楷體" w:hAnsi="Arial" w:cs="Arial" w:hint="eastAsia"/>
        </w:rPr>
        <w:t>」</w:t>
      </w:r>
      <w:r w:rsidR="009C2318" w:rsidRPr="00A34876">
        <w:rPr>
          <w:rFonts w:ascii="Arial" w:eastAsia="標楷體" w:hAnsi="Arial" w:cs="Arial" w:hint="eastAsia"/>
        </w:rPr>
        <w:t>類別</w:t>
      </w:r>
      <w:r w:rsidR="00595890" w:rsidRPr="00A34876">
        <w:rPr>
          <w:rFonts w:ascii="Arial" w:eastAsia="標楷體" w:hAnsi="Arial" w:cs="Arial" w:hint="eastAsia"/>
        </w:rPr>
        <w:t>者</w:t>
      </w:r>
      <w:r w:rsidR="006B41AE" w:rsidRPr="00A34876">
        <w:rPr>
          <w:rFonts w:ascii="Arial" w:eastAsia="標楷體" w:hAnsi="Arial" w:cs="Arial" w:hint="eastAsia"/>
        </w:rPr>
        <w:t>，請列印已上傳之</w:t>
      </w:r>
      <w:r w:rsidR="006B41AE" w:rsidRPr="00A34876">
        <w:rPr>
          <w:rFonts w:ascii="Arial" w:eastAsia="標楷體" w:hAnsi="Arial" w:cs="Arial"/>
        </w:rPr>
        <w:t>工作經歷說明表</w:t>
      </w:r>
      <w:r w:rsidR="008F0D25" w:rsidRPr="00A34876">
        <w:rPr>
          <w:rFonts w:ascii="Arial" w:eastAsia="標楷體" w:hAnsi="Arial" w:cs="Arial"/>
        </w:rPr>
        <w:t>。</w:t>
      </w:r>
    </w:p>
    <w:p w14:paraId="150C02C0" w14:textId="5442F4CD" w:rsidR="009C7183" w:rsidRPr="00A34876" w:rsidRDefault="009C7183" w:rsidP="00BA5C8C">
      <w:pPr>
        <w:spacing w:line="360" w:lineRule="exact"/>
        <w:ind w:leftChars="789" w:left="2142" w:hangingChars="105" w:hanging="248"/>
        <w:jc w:val="both"/>
        <w:rPr>
          <w:rFonts w:ascii="Arial" w:eastAsia="標楷體" w:hAnsi="Arial" w:cs="Arial"/>
          <w:spacing w:val="-4"/>
        </w:rPr>
      </w:pPr>
      <w:r w:rsidRPr="00A34876">
        <w:rPr>
          <w:rFonts w:ascii="Arial" w:eastAsia="標楷體" w:hAnsi="Arial" w:cs="Arial" w:hint="eastAsia"/>
          <w:spacing w:val="-4"/>
        </w:rPr>
        <w:t>※</w:t>
      </w:r>
      <w:r w:rsidRPr="00A34876">
        <w:rPr>
          <w:rFonts w:ascii="Arial" w:eastAsia="標楷體" w:hAnsi="Arial" w:cs="Arial" w:hint="eastAsia"/>
        </w:rPr>
        <w:t>需要工作經驗類</w:t>
      </w:r>
      <w:r w:rsidR="009C2318" w:rsidRPr="00A34876">
        <w:rPr>
          <w:rFonts w:ascii="Arial" w:eastAsia="標楷體" w:hAnsi="Arial" w:cs="Arial" w:hint="eastAsia"/>
        </w:rPr>
        <w:t>別</w:t>
      </w:r>
      <w:r w:rsidRPr="00A34876">
        <w:rPr>
          <w:rFonts w:ascii="Arial" w:eastAsia="標楷體" w:hAnsi="Arial" w:cs="Arial" w:hint="eastAsia"/>
        </w:rPr>
        <w:t>：</w:t>
      </w:r>
      <w:r w:rsidR="00A470C8" w:rsidRPr="00A34876">
        <w:rPr>
          <w:rFonts w:ascii="Arial" w:eastAsia="標楷體" w:hAnsi="Arial" w:cs="Arial" w:hint="eastAsia"/>
        </w:rPr>
        <w:t>一般行員</w:t>
      </w:r>
      <w:r w:rsidR="00A470C8" w:rsidRPr="00A34876">
        <w:rPr>
          <w:rFonts w:ascii="Arial" w:eastAsia="標楷體" w:hAnsi="Arial" w:cs="Arial" w:hint="eastAsia"/>
        </w:rPr>
        <w:t>C</w:t>
      </w:r>
      <w:r w:rsidR="00A470C8" w:rsidRPr="00A34876">
        <w:rPr>
          <w:rFonts w:ascii="Arial" w:eastAsia="標楷體" w:hAnsi="Arial" w:cs="Arial" w:hint="eastAsia"/>
        </w:rPr>
        <w:t>、徵授信經驗行員、</w:t>
      </w:r>
      <w:r w:rsidR="00BA5C8C" w:rsidRPr="00A34876">
        <w:rPr>
          <w:rFonts w:ascii="Arial" w:eastAsia="標楷體" w:hAnsi="Arial" w:cs="Arial" w:hint="eastAsia"/>
        </w:rPr>
        <w:t>專案理財人員、</w:t>
      </w:r>
      <w:r w:rsidR="00BA5C8C" w:rsidRPr="00A34876">
        <w:rPr>
          <w:rFonts w:ascii="Arial" w:eastAsia="標楷體" w:hAnsi="Arial" w:cs="Arial"/>
        </w:rPr>
        <w:br/>
      </w:r>
      <w:r w:rsidR="00A470C8" w:rsidRPr="00A34876">
        <w:rPr>
          <w:rFonts w:ascii="Arial" w:eastAsia="標楷體" w:hAnsi="Arial" w:cs="Arial" w:hint="eastAsia"/>
        </w:rPr>
        <w:t>程式開發人員</w:t>
      </w:r>
      <w:r w:rsidR="00FC1F79" w:rsidRPr="00A34876">
        <w:rPr>
          <w:rFonts w:ascii="Arial" w:eastAsia="標楷體" w:hAnsi="Arial" w:cs="Arial"/>
        </w:rPr>
        <w:t>(</w:t>
      </w:r>
      <w:r w:rsidR="00FC1F79" w:rsidRPr="00A34876">
        <w:rPr>
          <w:rFonts w:ascii="Arial" w:eastAsia="標楷體" w:hAnsi="Arial" w:cs="Arial" w:hint="eastAsia"/>
        </w:rPr>
        <w:t>非資訊、理工科系畢業者</w:t>
      </w:r>
      <w:r w:rsidR="00FC1F79" w:rsidRPr="00A34876">
        <w:rPr>
          <w:rFonts w:ascii="Arial" w:eastAsia="標楷體" w:hAnsi="Arial" w:cs="Arial"/>
        </w:rPr>
        <w:t>)</w:t>
      </w:r>
      <w:r w:rsidR="00A470C8" w:rsidRPr="00A34876">
        <w:rPr>
          <w:rFonts w:ascii="Arial" w:eastAsia="標楷體" w:hAnsi="Arial" w:cs="Arial" w:hint="eastAsia"/>
        </w:rPr>
        <w:t>、資深程式開發人員</w:t>
      </w:r>
      <w:r w:rsidR="00EA5F8E" w:rsidRPr="00A34876">
        <w:rPr>
          <w:rFonts w:ascii="Arial" w:eastAsia="標楷體" w:hAnsi="Arial" w:cs="Arial" w:hint="eastAsia"/>
        </w:rPr>
        <w:t>。</w:t>
      </w:r>
    </w:p>
    <w:p w14:paraId="075A71DD" w14:textId="4B2095A8" w:rsidR="00FC1F79" w:rsidRPr="00A34876" w:rsidRDefault="00BD62F9" w:rsidP="00530FAB">
      <w:pPr>
        <w:spacing w:line="360" w:lineRule="exact"/>
        <w:ind w:leftChars="620" w:left="1722" w:hangingChars="100" w:hanging="234"/>
        <w:jc w:val="both"/>
        <w:rPr>
          <w:rFonts w:ascii="Arial" w:eastAsia="標楷體" w:hAnsi="Arial" w:cs="Arial"/>
          <w:bCs/>
          <w:spacing w:val="-6"/>
        </w:rPr>
      </w:pPr>
      <w:r w:rsidRPr="00A34876">
        <w:rPr>
          <w:rFonts w:ascii="Arial" w:eastAsia="標楷體" w:hAnsi="Arial" w:cs="Arial" w:hint="eastAsia"/>
          <w:bCs/>
          <w:spacing w:val="-6"/>
        </w:rPr>
        <w:t>G</w:t>
      </w:r>
      <w:r w:rsidR="002A532B" w:rsidRPr="00A34876">
        <w:rPr>
          <w:rFonts w:ascii="Arial" w:eastAsia="標楷體" w:hAnsi="Arial" w:cs="Arial" w:hint="eastAsia"/>
          <w:bCs/>
          <w:spacing w:val="-6"/>
        </w:rPr>
        <w:t>.</w:t>
      </w:r>
      <w:r w:rsidR="00241B3B" w:rsidRPr="00A34876">
        <w:rPr>
          <w:rFonts w:ascii="Arial" w:eastAsia="標楷體" w:hAnsi="Arial" w:cs="Arial"/>
          <w:bCs/>
          <w:spacing w:val="-6"/>
        </w:rPr>
        <w:t>其他相關資料：如</w:t>
      </w:r>
      <w:r w:rsidR="00522377" w:rsidRPr="00A34876">
        <w:rPr>
          <w:rFonts w:ascii="Arial" w:eastAsia="標楷體" w:hAnsi="Arial" w:cs="Arial" w:hint="eastAsia"/>
          <w:bCs/>
          <w:spacing w:val="-6"/>
        </w:rPr>
        <w:t>口試</w:t>
      </w:r>
      <w:r w:rsidR="00727E23" w:rsidRPr="00A34876">
        <w:rPr>
          <w:rFonts w:ascii="Arial" w:eastAsia="標楷體" w:hAnsi="Arial" w:cs="Arial" w:hint="eastAsia"/>
          <w:bCs/>
          <w:spacing w:val="-6"/>
        </w:rPr>
        <w:t>得加分條件</w:t>
      </w:r>
      <w:r w:rsidR="0073299B" w:rsidRPr="00A34876">
        <w:rPr>
          <w:rFonts w:ascii="Arial" w:eastAsia="標楷體" w:hAnsi="Arial" w:cs="Arial" w:hint="eastAsia"/>
          <w:bCs/>
          <w:spacing w:val="-6"/>
        </w:rPr>
        <w:t>、</w:t>
      </w:r>
      <w:r w:rsidR="00241B3B" w:rsidRPr="00A34876">
        <w:rPr>
          <w:rFonts w:ascii="Arial" w:eastAsia="標楷體" w:hAnsi="Arial" w:cs="Arial"/>
          <w:bCs/>
          <w:spacing w:val="-6"/>
        </w:rPr>
        <w:t>其他技能檢定、語言能力檢定、個人優良表現等資料。</w:t>
      </w:r>
    </w:p>
    <w:p w14:paraId="16227349" w14:textId="056765D0" w:rsidR="00241B3B" w:rsidRPr="00A34876" w:rsidRDefault="00FC1F79" w:rsidP="00530FAB">
      <w:pPr>
        <w:spacing w:line="360" w:lineRule="exact"/>
        <w:ind w:leftChars="620" w:left="1728" w:hangingChars="100" w:hanging="240"/>
        <w:jc w:val="both"/>
        <w:rPr>
          <w:rFonts w:ascii="Arial" w:eastAsia="標楷體" w:hAnsi="Arial" w:cs="Arial"/>
          <w:b/>
          <w:bCs/>
          <w:spacing w:val="-6"/>
        </w:rPr>
      </w:pPr>
      <w:r w:rsidRPr="00A34876">
        <w:rPr>
          <w:rFonts w:ascii="標楷體" w:eastAsia="標楷體" w:hAnsi="標楷體" w:cs="新細明體" w:hint="eastAsia"/>
          <w:b/>
          <w:bCs/>
        </w:rPr>
        <w:t>※工作經驗、專業證照及其他相關資料</w:t>
      </w:r>
      <w:r w:rsidRPr="00A34876">
        <w:rPr>
          <w:rFonts w:ascii="標楷體" w:eastAsia="標楷體" w:hAnsi="標楷體" w:cs="Arial"/>
          <w:b/>
          <w:bCs/>
        </w:rPr>
        <w:t>作為</w:t>
      </w:r>
      <w:r w:rsidRPr="00A34876">
        <w:rPr>
          <w:rFonts w:ascii="標楷體" w:eastAsia="標楷體" w:hAnsi="標楷體" w:cs="Arial" w:hint="eastAsia"/>
          <w:b/>
          <w:bCs/>
        </w:rPr>
        <w:t>口</w:t>
      </w:r>
      <w:r w:rsidRPr="00A34876">
        <w:rPr>
          <w:rFonts w:ascii="標楷體" w:eastAsia="標楷體" w:hAnsi="標楷體" w:cs="Arial"/>
          <w:b/>
          <w:bCs/>
        </w:rPr>
        <w:t>試評分</w:t>
      </w:r>
      <w:r w:rsidRPr="00A34876">
        <w:rPr>
          <w:rFonts w:ascii="Arial" w:eastAsia="標楷體" w:hAnsi="Arial" w:cs="Arial" w:hint="eastAsia"/>
          <w:b/>
          <w:bCs/>
        </w:rPr>
        <w:t>參考項目，故請盡量提供。</w:t>
      </w:r>
    </w:p>
    <w:p w14:paraId="5A76BE2F" w14:textId="41F7E082" w:rsidR="002E34EF" w:rsidRPr="00A34876" w:rsidRDefault="006F1A87" w:rsidP="0017166D">
      <w:pPr>
        <w:snapToGrid w:val="0"/>
        <w:spacing w:line="360" w:lineRule="exact"/>
        <w:ind w:leftChars="413" w:left="1185" w:hangingChars="81" w:hanging="194"/>
        <w:jc w:val="both"/>
        <w:rPr>
          <w:rFonts w:ascii="Arial" w:eastAsia="標楷體" w:hAnsi="Arial" w:cs="Arial"/>
        </w:rPr>
      </w:pPr>
      <w:r w:rsidRPr="00A34876">
        <w:rPr>
          <w:rFonts w:ascii="Arial" w:eastAsia="標楷體" w:hAnsi="Arial" w:cs="Arial" w:hint="eastAsia"/>
        </w:rPr>
        <w:t>3</w:t>
      </w:r>
      <w:r w:rsidR="00154B2D" w:rsidRPr="00A34876">
        <w:rPr>
          <w:rFonts w:ascii="Arial" w:eastAsia="標楷體" w:hAnsi="Arial" w:cs="Arial"/>
        </w:rPr>
        <w:t>.</w:t>
      </w:r>
      <w:r w:rsidR="001C182F" w:rsidRPr="00A34876">
        <w:rPr>
          <w:rFonts w:ascii="Arial" w:eastAsia="標楷體" w:hAnsi="Arial" w:cs="Arial" w:hint="eastAsia"/>
          <w:b/>
        </w:rPr>
        <w:t>以上所繳交各種證件影本及資料係採甄試報名後審查，如有資格不符、偽造、變造或其他不實情事，應考人應負法律責任。於甄試期間發現者除扣留其所繳證明文件外，並拒絕其進場應試；於甄試完畢後榜示前發現者，不予錄取；榜示後發現者不予進用；進用後發現者，無條件同意終止勞動契約。</w:t>
      </w:r>
    </w:p>
    <w:p w14:paraId="6D4C1A30" w14:textId="77777777" w:rsidR="006D3F43" w:rsidRPr="00A34876" w:rsidRDefault="006D3F43" w:rsidP="007D5628">
      <w:pPr>
        <w:pStyle w:val="001"/>
      </w:pPr>
      <w:r w:rsidRPr="00A34876">
        <w:t>伍、應試注意事項</w:t>
      </w:r>
      <w:r w:rsidRPr="00A34876">
        <w:t>(</w:t>
      </w:r>
      <w:r w:rsidRPr="00A34876">
        <w:t>詳細規範屆時請詳本院網站及測驗入場通知書相關說明</w:t>
      </w:r>
      <w:r w:rsidRPr="00A34876">
        <w:t>)</w:t>
      </w:r>
    </w:p>
    <w:p w14:paraId="1B958F7D" w14:textId="77777777" w:rsidR="003A1271" w:rsidRPr="00A34876" w:rsidRDefault="00F61D44" w:rsidP="00F61D44">
      <w:pPr>
        <w:snapToGrid w:val="0"/>
        <w:spacing w:line="400" w:lineRule="exact"/>
        <w:ind w:left="262"/>
        <w:rPr>
          <w:rFonts w:ascii="Arial" w:eastAsia="標楷體" w:hAnsi="Arial" w:cs="Arial"/>
        </w:rPr>
      </w:pPr>
      <w:r w:rsidRPr="00A34876">
        <w:rPr>
          <w:rFonts w:ascii="Arial" w:eastAsia="標楷體" w:hAnsi="Arial" w:cs="Arial" w:hint="eastAsia"/>
        </w:rPr>
        <w:t>一、</w:t>
      </w:r>
      <w:r w:rsidR="003A1271" w:rsidRPr="00A34876">
        <w:rPr>
          <w:rFonts w:ascii="Arial" w:eastAsia="標楷體" w:hAnsi="Arial" w:cs="Arial"/>
        </w:rPr>
        <w:t>第一試</w:t>
      </w:r>
      <w:r w:rsidR="003A1271" w:rsidRPr="00A34876">
        <w:rPr>
          <w:rFonts w:ascii="Arial" w:eastAsia="標楷體" w:hAnsi="Arial" w:cs="Arial"/>
        </w:rPr>
        <w:t>(</w:t>
      </w:r>
      <w:r w:rsidR="003A1271" w:rsidRPr="00A34876">
        <w:rPr>
          <w:rFonts w:ascii="Arial" w:eastAsia="標楷體" w:hAnsi="Arial" w:cs="Arial"/>
        </w:rPr>
        <w:t>筆試</w:t>
      </w:r>
      <w:r w:rsidR="003A1271" w:rsidRPr="00A34876">
        <w:rPr>
          <w:rFonts w:ascii="Arial" w:eastAsia="標楷體" w:hAnsi="Arial" w:cs="Arial"/>
        </w:rPr>
        <w:t>)</w:t>
      </w:r>
      <w:r w:rsidR="003A1271" w:rsidRPr="00A34876">
        <w:rPr>
          <w:rFonts w:ascii="Arial" w:eastAsia="標楷體" w:hAnsi="Arial" w:cs="Arial"/>
        </w:rPr>
        <w:t>：</w:t>
      </w:r>
      <w:r w:rsidR="004E0DF9" w:rsidRPr="00A34876">
        <w:rPr>
          <w:rFonts w:ascii="Arial" w:eastAsia="標楷體" w:hAnsi="Arial" w:cs="Arial" w:hint="eastAsia"/>
        </w:rPr>
        <w:t>(</w:t>
      </w:r>
      <w:r w:rsidR="004E0DF9" w:rsidRPr="00A34876">
        <w:rPr>
          <w:rFonts w:ascii="Arial" w:eastAsia="標楷體" w:hAnsi="Arial" w:cs="Arial" w:hint="eastAsia"/>
        </w:rPr>
        <w:t>筆試測驗甄選類別</w:t>
      </w:r>
      <w:r w:rsidR="004E0DF9" w:rsidRPr="00A34876">
        <w:rPr>
          <w:rFonts w:ascii="Arial" w:eastAsia="標楷體" w:hAnsi="Arial" w:cs="Arial" w:hint="eastAsia"/>
        </w:rPr>
        <w:t>)</w:t>
      </w:r>
    </w:p>
    <w:p w14:paraId="612FA399" w14:textId="48285828" w:rsidR="002B1496" w:rsidRPr="00A34876" w:rsidRDefault="000476C6" w:rsidP="000476C6">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00F84748" w:rsidRPr="00A34876">
        <w:rPr>
          <w:rFonts w:ascii="Arial" w:eastAsia="標楷體" w:hAnsi="Arial" w:cs="Arial" w:hint="eastAsia"/>
        </w:rPr>
        <w:t>請攜帶具本人照片之雙證件正本，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477"/>
        <w:gridCol w:w="4673"/>
      </w:tblGrid>
      <w:tr w:rsidR="00970355" w:rsidRPr="00A34876" w14:paraId="225644BE" w14:textId="77777777" w:rsidTr="00A17E14">
        <w:tc>
          <w:tcPr>
            <w:tcW w:w="1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8697CA" w14:textId="77777777" w:rsidR="00F84748" w:rsidRPr="00A34876" w:rsidRDefault="00F84748" w:rsidP="00A17E14">
            <w:pPr>
              <w:spacing w:line="320" w:lineRule="exact"/>
              <w:jc w:val="center"/>
              <w:rPr>
                <w:rFonts w:ascii="Arial" w:eastAsia="標楷體" w:hAnsi="Arial" w:cs="Arial"/>
                <w:b/>
                <w:bCs/>
              </w:rPr>
            </w:pPr>
            <w:r w:rsidRPr="00A34876">
              <w:rPr>
                <w:rFonts w:ascii="Arial" w:eastAsia="標楷體" w:hAnsi="Arial" w:cs="Arial"/>
                <w:b/>
                <w:bCs/>
              </w:rPr>
              <w:t>雙證件</w:t>
            </w:r>
          </w:p>
        </w:tc>
        <w:tc>
          <w:tcPr>
            <w:tcW w:w="24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1B0A" w14:textId="77777777" w:rsidR="00F84748" w:rsidRPr="00A34876" w:rsidRDefault="00F84748" w:rsidP="00A17E14">
            <w:pPr>
              <w:spacing w:line="320" w:lineRule="exact"/>
              <w:jc w:val="center"/>
              <w:rPr>
                <w:rFonts w:ascii="Arial" w:eastAsia="標楷體" w:hAnsi="Arial" w:cs="Arial"/>
                <w:b/>
                <w:bCs/>
              </w:rPr>
            </w:pPr>
            <w:r w:rsidRPr="00A34876">
              <w:rPr>
                <w:rFonts w:ascii="Arial" w:eastAsia="標楷體" w:hAnsi="Arial" w:cs="Arial"/>
                <w:b/>
                <w:bCs/>
              </w:rPr>
              <w:t>身分證件</w:t>
            </w:r>
          </w:p>
        </w:tc>
        <w:tc>
          <w:tcPr>
            <w:tcW w:w="46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C35BD" w14:textId="77777777" w:rsidR="00F84748" w:rsidRPr="00A34876" w:rsidRDefault="00F84748" w:rsidP="00A17E14">
            <w:pPr>
              <w:spacing w:line="320" w:lineRule="exact"/>
              <w:jc w:val="center"/>
              <w:rPr>
                <w:rFonts w:ascii="Arial" w:eastAsia="標楷體" w:hAnsi="Arial" w:cs="Arial"/>
                <w:b/>
                <w:bCs/>
              </w:rPr>
            </w:pPr>
            <w:r w:rsidRPr="00A34876">
              <w:rPr>
                <w:rFonts w:ascii="Arial" w:eastAsia="標楷體" w:hAnsi="Arial" w:cs="Arial"/>
                <w:b/>
                <w:bCs/>
              </w:rPr>
              <w:t>說明</w:t>
            </w:r>
          </w:p>
        </w:tc>
      </w:tr>
      <w:tr w:rsidR="00970355" w:rsidRPr="00A34876" w14:paraId="49288B77"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297DF86" w14:textId="77777777" w:rsidR="00F84748" w:rsidRPr="00A34876" w:rsidRDefault="00F84748" w:rsidP="00A17E14">
            <w:pPr>
              <w:spacing w:line="320" w:lineRule="exact"/>
              <w:jc w:val="center"/>
              <w:rPr>
                <w:rFonts w:ascii="Arial" w:eastAsia="標楷體" w:hAnsi="Arial" w:cs="Arial"/>
              </w:rPr>
            </w:pPr>
            <w:r w:rsidRPr="00A34876">
              <w:rPr>
                <w:rFonts w:ascii="Arial" w:eastAsia="標楷體" w:hAnsi="Arial" w:cs="Arial"/>
              </w:rPr>
              <w:t>主證件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76701DA" w14:textId="77777777" w:rsidR="00F84748" w:rsidRPr="00A34876" w:rsidRDefault="00F84748" w:rsidP="00A17E14">
            <w:pPr>
              <w:spacing w:line="320" w:lineRule="exact"/>
              <w:rPr>
                <w:rFonts w:ascii="Arial" w:eastAsia="標楷體" w:hAnsi="Arial" w:cs="Arial"/>
              </w:rPr>
            </w:pPr>
            <w:r w:rsidRPr="00A34876">
              <w:rPr>
                <w:rFonts w:ascii="Arial" w:eastAsia="標楷體" w:hAnsi="Arial" w:cs="Arial"/>
              </w:rPr>
              <w:t>國民身分證正本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5BEF0CC" w14:textId="77777777" w:rsidR="00F84748" w:rsidRPr="00A34876" w:rsidRDefault="00F84748" w:rsidP="00A17E14">
            <w:pPr>
              <w:spacing w:line="320" w:lineRule="exact"/>
              <w:rPr>
                <w:rFonts w:ascii="Arial" w:eastAsia="標楷體" w:hAnsi="Arial" w:cs="Arial"/>
              </w:rPr>
            </w:pPr>
            <w:r w:rsidRPr="00A34876">
              <w:rPr>
                <w:rFonts w:ascii="Arial" w:eastAsia="標楷體" w:hAnsi="Arial" w:cs="Arial"/>
              </w:rPr>
              <w:t>為必備證件</w:t>
            </w:r>
          </w:p>
        </w:tc>
      </w:tr>
      <w:tr w:rsidR="00970355" w:rsidRPr="00A34876" w14:paraId="775809BC"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37B2767" w14:textId="77777777" w:rsidR="00F84748" w:rsidRPr="00A34876" w:rsidRDefault="00F84748" w:rsidP="00E72E89">
            <w:pPr>
              <w:spacing w:line="280" w:lineRule="exact"/>
              <w:jc w:val="center"/>
              <w:rPr>
                <w:rFonts w:ascii="Arial" w:eastAsia="標楷體" w:hAnsi="Arial" w:cs="Arial"/>
              </w:rPr>
            </w:pPr>
            <w:r w:rsidRPr="00A34876">
              <w:rPr>
                <w:rFonts w:ascii="Arial" w:eastAsia="標楷體" w:hAnsi="Arial" w:cs="Arial"/>
              </w:rPr>
              <w:t>第二證件</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1CE85E2" w14:textId="77777777" w:rsidR="00E72E89" w:rsidRPr="00A34876" w:rsidRDefault="00E72E89" w:rsidP="00E72E89">
            <w:pPr>
              <w:spacing w:line="280" w:lineRule="exact"/>
              <w:rPr>
                <w:rFonts w:ascii="Arial" w:eastAsia="標楷體" w:hAnsi="Arial" w:cs="Arial"/>
              </w:rPr>
            </w:pPr>
            <w:r w:rsidRPr="00A34876">
              <w:rPr>
                <w:rFonts w:ascii="Arial" w:eastAsia="標楷體" w:hAnsi="Arial" w:cs="Arial" w:hint="eastAsia"/>
              </w:rPr>
              <w:t>健保</w:t>
            </w:r>
            <w:r w:rsidRPr="00A34876">
              <w:rPr>
                <w:rFonts w:ascii="Arial" w:eastAsia="標楷體" w:hAnsi="Arial" w:cs="Arial" w:hint="eastAsia"/>
              </w:rPr>
              <w:t>IC</w:t>
            </w:r>
            <w:r w:rsidRPr="00A34876">
              <w:rPr>
                <w:rFonts w:ascii="Arial" w:eastAsia="標楷體" w:hAnsi="Arial" w:cs="Arial" w:hint="eastAsia"/>
              </w:rPr>
              <w:t>卡正本</w:t>
            </w:r>
          </w:p>
          <w:p w14:paraId="5AF2F4B5" w14:textId="77777777" w:rsidR="00E72E89" w:rsidRPr="00A34876" w:rsidRDefault="00E72E89" w:rsidP="00E72E89">
            <w:pPr>
              <w:spacing w:line="280" w:lineRule="exact"/>
              <w:rPr>
                <w:rFonts w:ascii="Arial" w:eastAsia="標楷體" w:hAnsi="Arial" w:cs="Arial"/>
              </w:rPr>
            </w:pPr>
            <w:r w:rsidRPr="00A34876">
              <w:rPr>
                <w:rFonts w:ascii="Arial" w:eastAsia="標楷體" w:hAnsi="Arial" w:cs="Arial" w:hint="eastAsia"/>
              </w:rPr>
              <w:t>護照正本</w:t>
            </w:r>
          </w:p>
          <w:p w14:paraId="35A2BA24" w14:textId="77777777" w:rsidR="00E72E89" w:rsidRPr="00A34876" w:rsidRDefault="00E72E89" w:rsidP="00E72E89">
            <w:pPr>
              <w:spacing w:line="280" w:lineRule="exact"/>
              <w:rPr>
                <w:rFonts w:ascii="Arial" w:eastAsia="標楷體" w:hAnsi="Arial" w:cs="Arial"/>
              </w:rPr>
            </w:pPr>
            <w:r w:rsidRPr="00A34876">
              <w:rPr>
                <w:rFonts w:ascii="Arial" w:eastAsia="標楷體" w:hAnsi="Arial" w:cs="Arial" w:hint="eastAsia"/>
              </w:rPr>
              <w:t>身心障礙證明正本</w:t>
            </w:r>
          </w:p>
          <w:p w14:paraId="64C3498D" w14:textId="3ECBD09E" w:rsidR="00F84748" w:rsidRPr="00A34876" w:rsidRDefault="00E72E89" w:rsidP="00E72E89">
            <w:pPr>
              <w:spacing w:line="280" w:lineRule="exact"/>
              <w:rPr>
                <w:rFonts w:ascii="Arial" w:eastAsia="標楷體" w:hAnsi="Arial" w:cs="Arial"/>
              </w:rPr>
            </w:pPr>
            <w:r w:rsidRPr="00A34876">
              <w:rPr>
                <w:rFonts w:ascii="Arial" w:eastAsia="標楷體" w:hAnsi="Arial" w:cs="Arial" w:hint="eastAsia"/>
              </w:rPr>
              <w:t>駕照正本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9403E73" w14:textId="77777777" w:rsidR="00E72E89" w:rsidRPr="00A34876" w:rsidRDefault="00E72E89" w:rsidP="00E72E89">
            <w:pPr>
              <w:spacing w:line="280" w:lineRule="exact"/>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第二證件請擇一攜帶。</w:t>
            </w:r>
          </w:p>
          <w:p w14:paraId="40A88BE2" w14:textId="77777777" w:rsidR="00E72E89" w:rsidRPr="00A34876" w:rsidRDefault="00E72E89" w:rsidP="00E72E89">
            <w:pPr>
              <w:spacing w:line="280" w:lineRule="exact"/>
              <w:ind w:left="197" w:hangingChars="82" w:hanging="197"/>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健保</w:t>
            </w:r>
            <w:r w:rsidRPr="00A34876">
              <w:rPr>
                <w:rFonts w:ascii="Arial" w:eastAsia="標楷體" w:hAnsi="Arial" w:cs="Arial" w:hint="eastAsia"/>
              </w:rPr>
              <w:t>IC</w:t>
            </w:r>
            <w:r w:rsidRPr="00A34876">
              <w:rPr>
                <w:rFonts w:ascii="Arial" w:eastAsia="標楷體" w:hAnsi="Arial" w:cs="Arial" w:hint="eastAsia"/>
              </w:rPr>
              <w:t>卡須以具本人照片者為限，如未印有本人照片者，請於到考前儘速補換具本人照片之健保</w:t>
            </w:r>
            <w:r w:rsidRPr="00A34876">
              <w:rPr>
                <w:rFonts w:ascii="Arial" w:eastAsia="標楷體" w:hAnsi="Arial" w:cs="Arial" w:hint="eastAsia"/>
              </w:rPr>
              <w:t>IC</w:t>
            </w:r>
            <w:r w:rsidRPr="00A34876">
              <w:rPr>
                <w:rFonts w:ascii="Arial" w:eastAsia="標楷體" w:hAnsi="Arial" w:cs="Arial" w:hint="eastAsia"/>
              </w:rPr>
              <w:t>卡。</w:t>
            </w:r>
          </w:p>
          <w:p w14:paraId="68CF64B9" w14:textId="1D0B293B" w:rsidR="00F84748" w:rsidRPr="00A34876" w:rsidRDefault="00E72E89" w:rsidP="00E72E89">
            <w:pPr>
              <w:spacing w:line="280" w:lineRule="exact"/>
              <w:ind w:left="173" w:hangingChars="72" w:hanging="173"/>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護照、身心障礙證明及屬應定期換證之駕照應於有效期限內。</w:t>
            </w:r>
          </w:p>
        </w:tc>
      </w:tr>
    </w:tbl>
    <w:p w14:paraId="077A6D28" w14:textId="77777777" w:rsidR="00F84748" w:rsidRPr="00A34876" w:rsidRDefault="00F84748" w:rsidP="00F8474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應考人應於各節測驗預備鈴響時依入場通知書編號按編定座位入座，並將身分證件置於桌面左前角或指定位置，以備核對。</w:t>
      </w:r>
    </w:p>
    <w:p w14:paraId="7EBA54BF"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測驗時間以鈴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聲為主。</w:t>
      </w:r>
    </w:p>
    <w:p w14:paraId="4D520C96"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應考人除應試文具及規定的身分證件外，於預備鈴響時，應將書籍文件等非考試必需個人物品，放置於座位下方或指定場所。</w:t>
      </w:r>
    </w:p>
    <w:p w14:paraId="5FB9B13B"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第一節測驗開始後遲到</w:t>
      </w:r>
      <w:r w:rsidRPr="00A34876">
        <w:rPr>
          <w:rFonts w:ascii="Arial" w:eastAsia="標楷體" w:hAnsi="Arial" w:cs="Arial" w:hint="eastAsia"/>
        </w:rPr>
        <w:t>10</w:t>
      </w:r>
      <w:r w:rsidRPr="00A34876">
        <w:rPr>
          <w:rFonts w:ascii="Arial" w:eastAsia="標楷體" w:hAnsi="Arial" w:cs="Arial" w:hint="eastAsia"/>
        </w:rPr>
        <w:t>分鐘內得准許入場，其餘各節均須準時入場，逾時者一律不得入場應試。</w:t>
      </w:r>
    </w:p>
    <w:p w14:paraId="71D0FCFF"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各節測驗結束鈴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響前不得離場，測驗期間擅自離場者，該節以零分計。</w:t>
      </w:r>
    </w:p>
    <w:p w14:paraId="7986B74C"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5.</w:t>
      </w:r>
      <w:r w:rsidRPr="00A34876">
        <w:rPr>
          <w:rFonts w:ascii="Arial" w:eastAsia="標楷體" w:hAnsi="Arial" w:cs="Arial" w:hint="eastAsia"/>
        </w:rPr>
        <w:t>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響前不得繳卷。</w:t>
      </w:r>
    </w:p>
    <w:p w14:paraId="4032D7C5" w14:textId="77777777" w:rsidR="00F84748" w:rsidRPr="00A34876" w:rsidRDefault="00F84748" w:rsidP="00F8474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應考人須按編定座位入座，作答前應先自行檢查答案卡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，測驗入場通知書編號、座位標籤、應試科目是否相符，如有不同應立即請監試人員處理。使用非本人答案卡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作答者，該節不予計分。</w:t>
      </w:r>
    </w:p>
    <w:p w14:paraId="798C6F76" w14:textId="77777777" w:rsidR="00F84748" w:rsidRPr="00A34876" w:rsidRDefault="00F84748" w:rsidP="00F8474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spacing w:val="-6"/>
        </w:rPr>
        <w:t>應試時請詳閱試卷題頭說明，且依規定在答案卡</w:t>
      </w:r>
      <w:r w:rsidRPr="00A34876">
        <w:rPr>
          <w:rFonts w:ascii="Arial" w:eastAsia="標楷體" w:hAnsi="Arial" w:cs="Arial" w:hint="eastAsia"/>
          <w:spacing w:val="-6"/>
        </w:rPr>
        <w:t>(</w:t>
      </w:r>
      <w:r w:rsidRPr="00A34876">
        <w:rPr>
          <w:rFonts w:ascii="Arial" w:eastAsia="標楷體" w:hAnsi="Arial" w:cs="Arial" w:hint="eastAsia"/>
          <w:spacing w:val="-6"/>
        </w:rPr>
        <w:t>卷</w:t>
      </w:r>
      <w:r w:rsidRPr="00A34876">
        <w:rPr>
          <w:rFonts w:ascii="Arial" w:eastAsia="標楷體" w:hAnsi="Arial" w:cs="Arial" w:hint="eastAsia"/>
          <w:spacing w:val="-6"/>
        </w:rPr>
        <w:t>)</w:t>
      </w:r>
      <w:r w:rsidRPr="00A34876">
        <w:rPr>
          <w:rFonts w:ascii="Arial" w:eastAsia="標楷體" w:hAnsi="Arial" w:cs="Arial" w:hint="eastAsia"/>
          <w:spacing w:val="-6"/>
        </w:rPr>
        <w:t>上作答。並依題型自備以下文具：</w:t>
      </w:r>
    </w:p>
    <w:p w14:paraId="1B9D0C56"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選擇題：限用</w:t>
      </w:r>
      <w:r w:rsidRPr="00A34876">
        <w:rPr>
          <w:rFonts w:ascii="Arial" w:eastAsia="標楷體" w:hAnsi="Arial" w:cs="Arial" w:hint="eastAsia"/>
        </w:rPr>
        <w:t>2B</w:t>
      </w:r>
      <w:r w:rsidRPr="00A34876">
        <w:rPr>
          <w:rFonts w:ascii="Arial" w:eastAsia="標楷體" w:hAnsi="Arial" w:cs="Arial" w:hint="eastAsia"/>
        </w:rPr>
        <w:t>鉛筆劃記。</w:t>
      </w:r>
    </w:p>
    <w:p w14:paraId="72EF0C7E" w14:textId="77777777" w:rsidR="00F84748" w:rsidRPr="00A34876" w:rsidRDefault="00F84748" w:rsidP="00F8474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非選擇題：限用藍、黑色鋼筆或原子筆、修正帶</w:t>
      </w:r>
      <w:r w:rsidRPr="00A34876">
        <w:rPr>
          <w:rFonts w:ascii="Arial" w:eastAsia="標楷體" w:hAnsi="Arial" w:cs="Arial" w:hint="eastAsia"/>
        </w:rPr>
        <w:t>(</w:t>
      </w:r>
      <w:r w:rsidRPr="00A34876">
        <w:rPr>
          <w:rFonts w:ascii="Arial" w:eastAsia="標楷體" w:hAnsi="Arial" w:cs="Arial" w:hint="eastAsia"/>
        </w:rPr>
        <w:t>液</w:t>
      </w:r>
      <w:r w:rsidRPr="00A34876">
        <w:rPr>
          <w:rFonts w:ascii="Arial" w:eastAsia="標楷體" w:hAnsi="Arial" w:cs="Arial" w:hint="eastAsia"/>
        </w:rPr>
        <w:t>)</w:t>
      </w:r>
      <w:r w:rsidRPr="00A34876">
        <w:rPr>
          <w:rFonts w:ascii="Arial" w:eastAsia="標楷體" w:hAnsi="Arial" w:cs="Arial" w:hint="eastAsia"/>
        </w:rPr>
        <w:t>等文具。</w:t>
      </w:r>
    </w:p>
    <w:p w14:paraId="57BF2207" w14:textId="77777777" w:rsidR="00F84748" w:rsidRPr="00A34876" w:rsidRDefault="00F84748" w:rsidP="00A17E14">
      <w:pPr>
        <w:snapToGrid w:val="0"/>
        <w:spacing w:line="37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答案卡依下列各項規定作答，違反規定致讀卡機器無法正確判讀時，由應考人自行負責，不得提出異議：</w:t>
      </w:r>
    </w:p>
    <w:p w14:paraId="5A8941E1"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請應考人自備</w:t>
      </w:r>
      <w:r w:rsidRPr="00A34876">
        <w:rPr>
          <w:rFonts w:ascii="Arial" w:eastAsia="標楷體" w:hAnsi="Arial" w:cs="Arial" w:hint="eastAsia"/>
        </w:rPr>
        <w:t>2B</w:t>
      </w:r>
      <w:r w:rsidRPr="00A34876">
        <w:rPr>
          <w:rFonts w:ascii="Arial" w:eastAsia="標楷體" w:hAnsi="Arial" w:cs="Arial" w:hint="eastAsia"/>
        </w:rPr>
        <w:t>鉛筆、擦拭易淨之橡皮擦，切勿使用立可白或其他修正液。</w:t>
      </w:r>
    </w:p>
    <w:p w14:paraId="5EB13EAF"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請按試題之題號，依序在答案卡上同題號之劃記答案處作答，並完全塗滿，不可塗出方格外、塗滿一半、打×或打勾，劃記請粗黑、清晰，以免影響計分。未劃記者，不予計分。</w:t>
      </w:r>
    </w:p>
    <w:p w14:paraId="50BEB9A2"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如答案要更改時，請用橡皮擦擦拭乾淨，再行作答，切不可留有黑色殘跡，或將答案卡污損。</w:t>
      </w:r>
    </w:p>
    <w:p w14:paraId="3FE45192"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答案卡須保持清潔完整，請勿折疊、破壞或塗改入場通知書編號及條碼，亦不得書寫應考人姓名、入場通知書編號或與答案無關之任何文字或符號。</w:t>
      </w:r>
    </w:p>
    <w:p w14:paraId="351A2016" w14:textId="77777777" w:rsidR="00F84748" w:rsidRPr="00A34876" w:rsidRDefault="00F84748" w:rsidP="00A17E14">
      <w:pPr>
        <w:snapToGrid w:val="0"/>
        <w:spacing w:line="37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答案卷依下列各項規定作答：</w:t>
      </w:r>
    </w:p>
    <w:p w14:paraId="464DC1DC"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限用藍、黑色鋼筆或原子筆、修正帶</w:t>
      </w:r>
      <w:r w:rsidRPr="00A34876">
        <w:rPr>
          <w:rFonts w:ascii="Arial" w:eastAsia="標楷體" w:hAnsi="Arial" w:cs="Arial" w:hint="eastAsia"/>
        </w:rPr>
        <w:t>(</w:t>
      </w:r>
      <w:r w:rsidRPr="00A34876">
        <w:rPr>
          <w:rFonts w:ascii="Arial" w:eastAsia="標楷體" w:hAnsi="Arial" w:cs="Arial" w:hint="eastAsia"/>
        </w:rPr>
        <w:t>液</w:t>
      </w:r>
      <w:r w:rsidRPr="00A34876">
        <w:rPr>
          <w:rFonts w:ascii="Arial" w:eastAsia="標楷體" w:hAnsi="Arial" w:cs="Arial" w:hint="eastAsia"/>
        </w:rPr>
        <w:t>)</w:t>
      </w:r>
      <w:r w:rsidRPr="00A34876">
        <w:rPr>
          <w:rFonts w:ascii="Arial" w:eastAsia="標楷體" w:hAnsi="Arial" w:cs="Arial" w:hint="eastAsia"/>
        </w:rPr>
        <w:t>等文具作答。</w:t>
      </w:r>
    </w:p>
    <w:p w14:paraId="3012F4E8"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每人每節限使用一本，內頁不得自行撕毀，請應考人衡酌作答。</w:t>
      </w:r>
    </w:p>
    <w:p w14:paraId="624A35E8"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答案卷須保持清潔完整，請勿折疊、破壞或塗改入場通知書編號及條碼，亦不得書寫應考人姓名、入場通知書編號或與答案無關之任何文字或符號。</w:t>
      </w:r>
    </w:p>
    <w:p w14:paraId="5402E603"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請參照答案卷所載注意事項，依規定用筆標明題號並於作答區內作答，超出作答區部分，不予評閱計分。</w:t>
      </w:r>
    </w:p>
    <w:p w14:paraId="0E3EEE0A" w14:textId="77777777" w:rsidR="00F84748" w:rsidRPr="00A34876" w:rsidRDefault="00F84748" w:rsidP="00A17E14">
      <w:pPr>
        <w:snapToGrid w:val="0"/>
        <w:spacing w:line="37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本項測驗得要求應考人於相關文件之指定位置上親筆書寫指定文字</w:t>
      </w:r>
      <w:r w:rsidRPr="00A34876">
        <w:rPr>
          <w:rFonts w:ascii="Arial" w:eastAsia="標楷體" w:hAnsi="Arial" w:cs="Arial" w:hint="eastAsia"/>
        </w:rPr>
        <w:t>(</w:t>
      </w:r>
      <w:r w:rsidRPr="00A34876">
        <w:rPr>
          <w:rFonts w:ascii="Arial" w:eastAsia="標楷體" w:hAnsi="Arial" w:cs="Arial" w:hint="eastAsia"/>
        </w:rPr>
        <w:t>必要時作為日後核對筆跡之需</w:t>
      </w:r>
      <w:r w:rsidRPr="00A34876">
        <w:rPr>
          <w:rFonts w:ascii="Arial" w:eastAsia="標楷體" w:hAnsi="Arial" w:cs="Arial" w:hint="eastAsia"/>
        </w:rPr>
        <w:t>)</w:t>
      </w:r>
      <w:r w:rsidRPr="00A34876">
        <w:rPr>
          <w:rFonts w:ascii="Arial" w:eastAsia="標楷體" w:hAnsi="Arial" w:cs="Arial" w:hint="eastAsia"/>
        </w:rPr>
        <w:t>，並交給監試人員方得離場。</w:t>
      </w:r>
    </w:p>
    <w:p w14:paraId="1F3EAD28" w14:textId="2240AAAD" w:rsidR="00F84748" w:rsidRPr="00A34876" w:rsidRDefault="00F84748" w:rsidP="00A17E14">
      <w:pPr>
        <w:snapToGrid w:val="0"/>
        <w:spacing w:line="37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0076146F" w:rsidRPr="00A34876">
        <w:rPr>
          <w:rFonts w:ascii="Arial" w:eastAsia="標楷體" w:hAnsi="Arial" w:cs="Arial" w:hint="eastAsia"/>
        </w:rPr>
        <w:t>測驗期間</w:t>
      </w:r>
      <w:r w:rsidR="0076146F" w:rsidRPr="00A34876">
        <w:rPr>
          <w:rFonts w:ascii="Arial" w:eastAsia="標楷體" w:hAnsi="Arial" w:cs="Arial" w:hint="eastAsia"/>
          <w:b/>
          <w:u w:val="single"/>
        </w:rPr>
        <w:t>嚴禁使用</w:t>
      </w:r>
      <w:r w:rsidR="0076146F" w:rsidRPr="00A34876">
        <w:rPr>
          <w:rFonts w:ascii="Arial" w:eastAsia="標楷體" w:hAnsi="Arial" w:cs="Arial" w:hint="eastAsia"/>
        </w:rPr>
        <w:t>行動電話或其他具可傳輸、掃描、交換或儲存資料功能之電子通訊器材或穿戴式裝置</w:t>
      </w:r>
      <w:r w:rsidR="0076146F" w:rsidRPr="00A34876">
        <w:rPr>
          <w:rFonts w:ascii="Arial" w:eastAsia="標楷體" w:hAnsi="Arial" w:cs="Arial" w:hint="eastAsia"/>
        </w:rPr>
        <w:t>(</w:t>
      </w:r>
      <w:r w:rsidR="0076146F" w:rsidRPr="00A34876">
        <w:rPr>
          <w:rFonts w:ascii="Arial" w:eastAsia="標楷體" w:hAnsi="Arial" w:cs="Arial" w:hint="eastAsia"/>
        </w:rPr>
        <w:t>包括但不限於：微型耳機、智慧型手錶、智慧型手環、智慧型眼鏡、電子字典、個人數位助理機、呼叫器等</w:t>
      </w:r>
      <w:r w:rsidR="0076146F" w:rsidRPr="00A34876">
        <w:rPr>
          <w:rFonts w:ascii="Arial" w:eastAsia="標楷體" w:hAnsi="Arial" w:cs="Arial" w:hint="eastAsia"/>
        </w:rPr>
        <w:t>)</w:t>
      </w:r>
      <w:r w:rsidR="0076146F" w:rsidRPr="00A34876">
        <w:rPr>
          <w:rFonts w:ascii="Arial" w:eastAsia="標楷體" w:hAnsi="Arial" w:cs="Arial" w:hint="eastAsia"/>
        </w:rPr>
        <w:t>，請關機並取消鬧鈴及整點報時裝置後，妥為收納不得使用，違者扣該節成績</w:t>
      </w:r>
      <w:r w:rsidR="0076146F" w:rsidRPr="00A34876">
        <w:rPr>
          <w:rFonts w:ascii="Arial" w:eastAsia="標楷體" w:hAnsi="Arial" w:cs="Arial" w:hint="eastAsia"/>
        </w:rPr>
        <w:t>20</w:t>
      </w:r>
      <w:r w:rsidR="0076146F" w:rsidRPr="00A34876">
        <w:rPr>
          <w:rFonts w:ascii="Arial" w:eastAsia="標楷體" w:hAnsi="Arial" w:cs="Arial" w:hint="eastAsia"/>
        </w:rPr>
        <w:t>分，續犯者該節不予計分。</w:t>
      </w:r>
    </w:p>
    <w:p w14:paraId="4285A1DC" w14:textId="77777777" w:rsidR="00F84748" w:rsidRPr="00A34876" w:rsidRDefault="00F84748" w:rsidP="00A17E14">
      <w:pPr>
        <w:snapToGrid w:val="0"/>
        <w:spacing w:line="37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請務必將鐘錶之鬧鈴及整點報時功能關閉，若測驗中聲響經監試人員制止而再犯者，扣該節成績</w:t>
      </w:r>
      <w:r w:rsidRPr="00A34876">
        <w:rPr>
          <w:rFonts w:ascii="Arial" w:eastAsia="標楷體" w:hAnsi="Arial" w:cs="Arial" w:hint="eastAsia"/>
        </w:rPr>
        <w:t>10</w:t>
      </w:r>
      <w:r w:rsidRPr="00A34876">
        <w:rPr>
          <w:rFonts w:ascii="Arial" w:eastAsia="標楷體" w:hAnsi="Arial" w:cs="Arial" w:hint="eastAsia"/>
        </w:rPr>
        <w:t>分；該鐘錶並由監試人員保管至該節測驗結束後歸還。</w:t>
      </w:r>
    </w:p>
    <w:p w14:paraId="1B9F55F5" w14:textId="0EED8DDC" w:rsidR="00F84748" w:rsidRPr="00A34876" w:rsidRDefault="00F84748" w:rsidP="00A17E14">
      <w:pPr>
        <w:snapToGrid w:val="0"/>
        <w:spacing w:line="37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00F91BDF" w:rsidRPr="00A34876">
        <w:rPr>
          <w:rFonts w:ascii="Arial" w:eastAsia="標楷體" w:hAnsi="Arial" w:cs="Arial" w:hint="eastAsia"/>
        </w:rPr>
        <w:t>本</w:t>
      </w:r>
      <w:r w:rsidR="0017166D" w:rsidRPr="00A34876">
        <w:rPr>
          <w:rFonts w:ascii="Arial" w:eastAsia="標楷體" w:hAnsi="Arial" w:cs="Arial" w:hint="eastAsia"/>
        </w:rPr>
        <w:t>項</w:t>
      </w:r>
      <w:r w:rsidR="00F91BDF" w:rsidRPr="00A34876">
        <w:rPr>
          <w:rFonts w:ascii="Arial" w:eastAsia="標楷體" w:hAnsi="Arial" w:cs="Arial" w:hint="eastAsia"/>
        </w:rPr>
        <w:t>測驗</w:t>
      </w:r>
      <w:r w:rsidRPr="00A34876">
        <w:rPr>
          <w:rFonts w:ascii="Arial" w:eastAsia="標楷體" w:hAnsi="Arial" w:cs="Arial" w:hint="eastAsia"/>
        </w:rPr>
        <w:t>僅得使用簡易型電子計算器</w:t>
      </w:r>
      <w:r w:rsidRPr="00A34876">
        <w:rPr>
          <w:rFonts w:ascii="Arial" w:eastAsia="標楷體" w:hAnsi="Arial" w:cs="Arial" w:hint="eastAsia"/>
        </w:rPr>
        <w:t>(</w:t>
      </w:r>
      <w:r w:rsidRPr="00A34876">
        <w:rPr>
          <w:rFonts w:ascii="Arial" w:eastAsia="標楷體" w:hAnsi="Arial" w:cs="Arial" w:hint="eastAsia"/>
        </w:rPr>
        <w:t>不具任何財務函數、工程函數、儲存程式、文數字編輯、內建程式、外接插卡、攝</w:t>
      </w:r>
      <w:r w:rsidRPr="00A34876">
        <w:rPr>
          <w:rFonts w:ascii="Arial" w:eastAsia="標楷體" w:hAnsi="Arial" w:cs="Arial" w:hint="eastAsia"/>
        </w:rPr>
        <w:t>(</w:t>
      </w:r>
      <w:r w:rsidRPr="00A34876">
        <w:rPr>
          <w:rFonts w:ascii="Arial" w:eastAsia="標楷體" w:hAnsi="Arial" w:cs="Arial" w:hint="eastAsia"/>
        </w:rPr>
        <w:t>錄</w:t>
      </w:r>
      <w:r w:rsidRPr="00A34876">
        <w:rPr>
          <w:rFonts w:ascii="Arial" w:eastAsia="標楷體" w:hAnsi="Arial" w:cs="Arial" w:hint="eastAsia"/>
        </w:rPr>
        <w:t>)</w:t>
      </w:r>
      <w:r w:rsidRPr="00A34876">
        <w:rPr>
          <w:rFonts w:ascii="Arial" w:eastAsia="標楷體" w:hAnsi="Arial" w:cs="Arial" w:hint="eastAsia"/>
        </w:rPr>
        <w:t>影音、資料傳輸、通訊或類似功能</w:t>
      </w:r>
      <w:r w:rsidRPr="00A34876">
        <w:rPr>
          <w:rFonts w:ascii="Arial" w:eastAsia="標楷體" w:hAnsi="Arial" w:cs="Arial" w:hint="eastAsia"/>
        </w:rPr>
        <w:t>)</w:t>
      </w:r>
      <w:r w:rsidRPr="00A34876">
        <w:rPr>
          <w:rFonts w:ascii="Arial" w:eastAsia="標楷體" w:hAnsi="Arial" w:cs="Arial" w:hint="eastAsia"/>
        </w:rPr>
        <w:t>，且不得發出聲響。應考人如有下列情事扣該節成績</w:t>
      </w:r>
      <w:r w:rsidRPr="00A34876">
        <w:rPr>
          <w:rFonts w:ascii="Arial" w:eastAsia="標楷體" w:hAnsi="Arial" w:cs="Arial" w:hint="eastAsia"/>
        </w:rPr>
        <w:t>10</w:t>
      </w:r>
      <w:r w:rsidRPr="00A34876">
        <w:rPr>
          <w:rFonts w:ascii="Arial" w:eastAsia="標楷體" w:hAnsi="Arial" w:cs="Arial" w:hint="eastAsia"/>
        </w:rPr>
        <w:t>分，如再犯者該節不予計分。</w:t>
      </w:r>
    </w:p>
    <w:p w14:paraId="4AB15419"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電子計算器發出聲響，經制止仍執意續犯者。</w:t>
      </w:r>
    </w:p>
    <w:p w14:paraId="0FF4107C"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將不符規定之電子計算器置於桌面或使用，經制止仍執意續犯者。</w:t>
      </w:r>
    </w:p>
    <w:p w14:paraId="212930E0" w14:textId="77777777" w:rsidR="00F84748" w:rsidRPr="00A34876" w:rsidRDefault="00F84748" w:rsidP="00A17E14">
      <w:pPr>
        <w:snapToGrid w:val="0"/>
        <w:spacing w:line="370"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十一</w:t>
      </w:r>
      <w:r w:rsidRPr="00A34876">
        <w:rPr>
          <w:rFonts w:ascii="Arial" w:eastAsia="標楷體" w:hAnsi="Arial" w:cs="Arial" w:hint="eastAsia"/>
        </w:rPr>
        <w:t>)</w:t>
      </w:r>
      <w:r w:rsidRPr="00A34876">
        <w:rPr>
          <w:rFonts w:ascii="Arial" w:eastAsia="標楷體" w:hAnsi="Arial" w:cs="Arial" w:hint="eastAsia"/>
        </w:rPr>
        <w:t>應考人有下列情事，視其情節輕重扣該節成績</w:t>
      </w:r>
      <w:r w:rsidRPr="00A34876">
        <w:rPr>
          <w:rFonts w:ascii="Arial" w:eastAsia="標楷體" w:hAnsi="Arial" w:cs="Arial" w:hint="eastAsia"/>
        </w:rPr>
        <w:t>5</w:t>
      </w:r>
      <w:r w:rsidRPr="00A34876">
        <w:rPr>
          <w:rFonts w:ascii="Arial" w:eastAsia="標楷體" w:hAnsi="Arial" w:cs="Arial" w:hint="eastAsia"/>
        </w:rPr>
        <w:t>分至</w:t>
      </w:r>
      <w:r w:rsidRPr="00A34876">
        <w:rPr>
          <w:rFonts w:ascii="Arial" w:eastAsia="標楷體" w:hAnsi="Arial" w:cs="Arial" w:hint="eastAsia"/>
        </w:rPr>
        <w:t>20</w:t>
      </w:r>
      <w:r w:rsidRPr="00A34876">
        <w:rPr>
          <w:rFonts w:ascii="Arial" w:eastAsia="標楷體" w:hAnsi="Arial" w:cs="Arial" w:hint="eastAsia"/>
        </w:rPr>
        <w:t>分。經監試人員制止仍執意續犯者，該節不予計分。</w:t>
      </w:r>
    </w:p>
    <w:p w14:paraId="4444D452"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測驗開始鈴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響前，擅自在答案卡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上書寫者。</w:t>
      </w:r>
    </w:p>
    <w:p w14:paraId="1F922A8D" w14:textId="77777777" w:rsidR="00F84748" w:rsidRPr="00A34876" w:rsidRDefault="00F84748" w:rsidP="00A17E14">
      <w:pPr>
        <w:spacing w:line="37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響即須停筆，持續作答或再動筆者。</w:t>
      </w:r>
    </w:p>
    <w:p w14:paraId="29A44110" w14:textId="6BA12A09" w:rsidR="0082094C" w:rsidRPr="00A34876" w:rsidRDefault="00F84748" w:rsidP="00A17E14">
      <w:pPr>
        <w:snapToGrid w:val="0"/>
        <w:spacing w:line="370"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十二</w:t>
      </w:r>
      <w:r w:rsidRPr="00A34876">
        <w:rPr>
          <w:rFonts w:ascii="Arial" w:eastAsia="標楷體" w:hAnsi="Arial" w:cs="Arial" w:hint="eastAsia"/>
        </w:rPr>
        <w:t>)</w:t>
      </w:r>
      <w:r w:rsidRPr="00A34876">
        <w:rPr>
          <w:rFonts w:ascii="Arial" w:eastAsia="標楷體" w:hAnsi="Arial" w:cs="Arial" w:hint="eastAsia"/>
        </w:rPr>
        <w:t>應考人於測驗當日每節測驗時間結束後，得向試場監試人員索取考畢之試題。</w:t>
      </w:r>
      <w:r w:rsidR="0082094C" w:rsidRPr="00A34876">
        <w:rPr>
          <w:rFonts w:ascii="Arial" w:eastAsia="標楷體" w:hAnsi="Arial" w:cs="Arial" w:hint="eastAsia"/>
        </w:rPr>
        <w:t>測驗結束鈴</w:t>
      </w:r>
      <w:r w:rsidR="0082094C" w:rsidRPr="00A34876">
        <w:rPr>
          <w:rFonts w:ascii="Arial" w:eastAsia="標楷體" w:hAnsi="Arial" w:cs="Arial" w:hint="eastAsia"/>
        </w:rPr>
        <w:t>(</w:t>
      </w:r>
      <w:r w:rsidR="0082094C" w:rsidRPr="00A34876">
        <w:rPr>
          <w:rFonts w:ascii="Arial" w:eastAsia="標楷體" w:hAnsi="Arial" w:cs="Arial" w:hint="eastAsia"/>
        </w:rPr>
        <w:t>鐘</w:t>
      </w:r>
      <w:r w:rsidR="0082094C" w:rsidRPr="00A34876">
        <w:rPr>
          <w:rFonts w:ascii="Arial" w:eastAsia="標楷體" w:hAnsi="Arial" w:cs="Arial" w:hint="eastAsia"/>
        </w:rPr>
        <w:t>)</w:t>
      </w:r>
      <w:r w:rsidR="0082094C" w:rsidRPr="00A34876">
        <w:rPr>
          <w:rFonts w:ascii="Arial" w:eastAsia="標楷體" w:hAnsi="Arial" w:cs="Arial" w:hint="eastAsia"/>
        </w:rPr>
        <w:t>響後，若未繳交答案卡</w:t>
      </w:r>
      <w:r w:rsidR="0082094C" w:rsidRPr="00A34876">
        <w:rPr>
          <w:rFonts w:ascii="Arial" w:eastAsia="標楷體" w:hAnsi="Arial" w:cs="Arial" w:hint="eastAsia"/>
        </w:rPr>
        <w:t>(</w:t>
      </w:r>
      <w:r w:rsidR="0082094C" w:rsidRPr="00A34876">
        <w:rPr>
          <w:rFonts w:ascii="Arial" w:eastAsia="標楷體" w:hAnsi="Arial" w:cs="Arial" w:hint="eastAsia"/>
        </w:rPr>
        <w:t>卷</w:t>
      </w:r>
      <w:r w:rsidR="0082094C" w:rsidRPr="00A34876">
        <w:rPr>
          <w:rFonts w:ascii="Arial" w:eastAsia="標楷體" w:hAnsi="Arial" w:cs="Arial" w:hint="eastAsia"/>
        </w:rPr>
        <w:t>)</w:t>
      </w:r>
      <w:r w:rsidR="0082094C" w:rsidRPr="00A34876">
        <w:rPr>
          <w:rFonts w:ascii="Arial" w:eastAsia="標楷體" w:hAnsi="Arial" w:cs="Arial" w:hint="eastAsia"/>
        </w:rPr>
        <w:t>者，該節以零分計。繳卷時，應經監試人員驗收後始得離場。</w:t>
      </w:r>
    </w:p>
    <w:p w14:paraId="09B0A906" w14:textId="57463AFF" w:rsidR="00F84748" w:rsidRPr="00A34876" w:rsidRDefault="0082094C" w:rsidP="00A17E14">
      <w:pPr>
        <w:snapToGrid w:val="0"/>
        <w:spacing w:line="370" w:lineRule="exact"/>
        <w:ind w:leftChars="207" w:left="1145" w:hangingChars="270" w:hanging="648"/>
        <w:jc w:val="both"/>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十三</w:t>
      </w:r>
      <w:r w:rsidRPr="00A34876">
        <w:rPr>
          <w:rFonts w:ascii="Arial" w:eastAsia="標楷體" w:hAnsi="Arial" w:cs="Arial" w:hint="eastAsia"/>
        </w:rPr>
        <w:t>)</w:t>
      </w:r>
      <w:r w:rsidR="00F84748" w:rsidRPr="00A34876">
        <w:rPr>
          <w:rFonts w:ascii="Arial" w:eastAsia="標楷體" w:hAnsi="Arial" w:cs="Arial" w:hint="eastAsia"/>
        </w:rPr>
        <w:t>各類</w:t>
      </w:r>
      <w:r w:rsidR="00961928" w:rsidRPr="00A34876">
        <w:rPr>
          <w:rFonts w:ascii="Arial" w:eastAsia="標楷體" w:hAnsi="Arial" w:cs="Arial" w:hint="eastAsia"/>
        </w:rPr>
        <w:t>別</w:t>
      </w:r>
      <w:r w:rsidR="00F84748" w:rsidRPr="00A34876">
        <w:rPr>
          <w:rFonts w:ascii="Arial" w:eastAsia="標楷體" w:hAnsi="Arial" w:cs="Arial" w:hint="eastAsia"/>
        </w:rPr>
        <w:t>試題</w:t>
      </w:r>
      <w:r w:rsidR="00893F23" w:rsidRPr="00A34876">
        <w:rPr>
          <w:rFonts w:ascii="Arial" w:eastAsia="標楷體" w:hAnsi="Arial" w:cs="Arial" w:hint="eastAsia"/>
        </w:rPr>
        <w:t>與選擇題解答</w:t>
      </w:r>
      <w:r w:rsidR="00F84748" w:rsidRPr="00A34876">
        <w:rPr>
          <w:rFonts w:ascii="Arial" w:eastAsia="標楷體" w:hAnsi="Arial" w:cs="Arial" w:hint="eastAsia"/>
        </w:rPr>
        <w:t>於</w:t>
      </w:r>
      <w:r w:rsidR="004D3573" w:rsidRPr="00A34876">
        <w:rPr>
          <w:rFonts w:ascii="Arial" w:eastAsia="標楷體" w:hAnsi="Arial" w:cs="Arial" w:hint="eastAsia"/>
        </w:rPr>
        <w:t>113</w:t>
      </w:r>
      <w:r w:rsidR="00152A78" w:rsidRPr="00A34876">
        <w:rPr>
          <w:rFonts w:ascii="Arial" w:eastAsia="標楷體" w:hAnsi="Arial" w:cs="Arial" w:hint="eastAsia"/>
        </w:rPr>
        <w:t>年</w:t>
      </w:r>
      <w:r w:rsidR="00B51D82" w:rsidRPr="00A34876">
        <w:rPr>
          <w:rFonts w:ascii="Arial" w:eastAsia="標楷體" w:hAnsi="Arial" w:cs="Arial" w:hint="eastAsia"/>
        </w:rPr>
        <w:t>11</w:t>
      </w:r>
      <w:r w:rsidR="00152A78" w:rsidRPr="00A34876">
        <w:rPr>
          <w:rFonts w:ascii="Arial" w:eastAsia="標楷體" w:hAnsi="Arial" w:cs="Arial" w:hint="eastAsia"/>
        </w:rPr>
        <w:t>月</w:t>
      </w:r>
      <w:r w:rsidR="00B51D82" w:rsidRPr="00A34876">
        <w:rPr>
          <w:rFonts w:ascii="Arial" w:eastAsia="標楷體" w:hAnsi="Arial" w:cs="Arial" w:hint="eastAsia"/>
        </w:rPr>
        <w:t>11</w:t>
      </w:r>
      <w:r w:rsidR="00152A78" w:rsidRPr="00A34876">
        <w:rPr>
          <w:rFonts w:ascii="Arial" w:eastAsia="標楷體" w:hAnsi="Arial" w:cs="Arial" w:hint="eastAsia"/>
        </w:rPr>
        <w:t>日</w:t>
      </w:r>
      <w:r w:rsidR="00152A78" w:rsidRPr="00A34876">
        <w:rPr>
          <w:rFonts w:ascii="Arial" w:eastAsia="標楷體" w:hAnsi="Arial" w:cs="Arial" w:hint="eastAsia"/>
        </w:rPr>
        <w:t>(</w:t>
      </w:r>
      <w:r w:rsidR="00152A78" w:rsidRPr="00A34876">
        <w:rPr>
          <w:rFonts w:ascii="Arial" w:eastAsia="標楷體" w:hAnsi="Arial" w:cs="Arial" w:hint="eastAsia"/>
        </w:rPr>
        <w:t>星期一</w:t>
      </w:r>
      <w:r w:rsidR="00152A78" w:rsidRPr="00A34876">
        <w:rPr>
          <w:rFonts w:ascii="Arial" w:eastAsia="標楷體" w:hAnsi="Arial" w:cs="Arial" w:hint="eastAsia"/>
        </w:rPr>
        <w:t>)14</w:t>
      </w:r>
      <w:r w:rsidR="00152A78" w:rsidRPr="00A34876">
        <w:rPr>
          <w:rFonts w:ascii="Arial" w:eastAsia="標楷體" w:hAnsi="Arial" w:cs="Arial" w:hint="eastAsia"/>
        </w:rPr>
        <w:t>：</w:t>
      </w:r>
      <w:r w:rsidR="00152A78" w:rsidRPr="00A34876">
        <w:rPr>
          <w:rFonts w:ascii="Arial" w:eastAsia="標楷體" w:hAnsi="Arial" w:cs="Arial" w:hint="eastAsia"/>
        </w:rPr>
        <w:t>00</w:t>
      </w:r>
      <w:r w:rsidR="00F84748" w:rsidRPr="00A34876">
        <w:rPr>
          <w:rFonts w:ascii="Arial" w:eastAsia="標楷體" w:hAnsi="Arial" w:cs="Arial" w:hint="eastAsia"/>
        </w:rPr>
        <w:t>起於甄選專區公告。</w:t>
      </w:r>
      <w:r w:rsidR="00F84748" w:rsidRPr="00A34876">
        <w:rPr>
          <w:rFonts w:ascii="Arial" w:eastAsia="標楷體" w:hAnsi="Arial" w:cs="Arial" w:hint="eastAsia"/>
          <w:spacing w:val="-8"/>
        </w:rPr>
        <w:t>應考人對試題如有疑義，請於</w:t>
      </w:r>
      <w:r w:rsidR="004D3573" w:rsidRPr="00A34876">
        <w:rPr>
          <w:rFonts w:ascii="Arial" w:eastAsia="標楷體" w:hAnsi="Arial" w:cs="Arial" w:hint="eastAsia"/>
          <w:spacing w:val="-8"/>
        </w:rPr>
        <w:t>113</w:t>
      </w:r>
      <w:r w:rsidR="00152A78" w:rsidRPr="00A34876">
        <w:rPr>
          <w:rFonts w:ascii="Arial" w:eastAsia="標楷體" w:hAnsi="Arial" w:cs="Arial" w:hint="eastAsia"/>
          <w:spacing w:val="-8"/>
        </w:rPr>
        <w:t>年</w:t>
      </w:r>
      <w:r w:rsidR="00B51D82" w:rsidRPr="00A34876">
        <w:rPr>
          <w:rFonts w:ascii="Arial" w:eastAsia="標楷體" w:hAnsi="Arial" w:cs="Arial" w:hint="eastAsia"/>
          <w:spacing w:val="-8"/>
        </w:rPr>
        <w:t>11</w:t>
      </w:r>
      <w:r w:rsidR="00152A78" w:rsidRPr="00A34876">
        <w:rPr>
          <w:rFonts w:ascii="Arial" w:eastAsia="標楷體" w:hAnsi="Arial" w:cs="Arial" w:hint="eastAsia"/>
          <w:spacing w:val="-8"/>
        </w:rPr>
        <w:t>月</w:t>
      </w:r>
      <w:r w:rsidR="00B51D82" w:rsidRPr="00A34876">
        <w:rPr>
          <w:rFonts w:ascii="Arial" w:eastAsia="標楷體" w:hAnsi="Arial" w:cs="Arial" w:hint="eastAsia"/>
          <w:spacing w:val="-8"/>
        </w:rPr>
        <w:t>11</w:t>
      </w:r>
      <w:r w:rsidR="00152A78" w:rsidRPr="00A34876">
        <w:rPr>
          <w:rFonts w:ascii="Arial" w:eastAsia="標楷體" w:hAnsi="Arial" w:cs="Arial" w:hint="eastAsia"/>
          <w:spacing w:val="-8"/>
        </w:rPr>
        <w:t>日</w:t>
      </w:r>
      <w:r w:rsidR="00152A78" w:rsidRPr="00A34876">
        <w:rPr>
          <w:rFonts w:ascii="Arial" w:eastAsia="標楷體" w:hAnsi="Arial" w:cs="Arial" w:hint="eastAsia"/>
          <w:spacing w:val="-8"/>
        </w:rPr>
        <w:t>(</w:t>
      </w:r>
      <w:r w:rsidR="00152A78" w:rsidRPr="00A34876">
        <w:rPr>
          <w:rFonts w:ascii="Arial" w:eastAsia="標楷體" w:hAnsi="Arial" w:cs="Arial" w:hint="eastAsia"/>
          <w:spacing w:val="-8"/>
        </w:rPr>
        <w:t>星期一</w:t>
      </w:r>
      <w:r w:rsidR="00152A78" w:rsidRPr="00A34876">
        <w:rPr>
          <w:rFonts w:ascii="Arial" w:eastAsia="標楷體" w:hAnsi="Arial" w:cs="Arial" w:hint="eastAsia"/>
          <w:spacing w:val="-8"/>
        </w:rPr>
        <w:t>)14</w:t>
      </w:r>
      <w:r w:rsidR="00152A78" w:rsidRPr="00A34876">
        <w:rPr>
          <w:rFonts w:ascii="Arial" w:eastAsia="標楷體" w:hAnsi="Arial" w:cs="Arial" w:hint="eastAsia"/>
          <w:spacing w:val="-8"/>
        </w:rPr>
        <w:t>：</w:t>
      </w:r>
      <w:r w:rsidR="00152A78" w:rsidRPr="00A34876">
        <w:rPr>
          <w:rFonts w:ascii="Arial" w:eastAsia="標楷體" w:hAnsi="Arial" w:cs="Arial" w:hint="eastAsia"/>
          <w:spacing w:val="-8"/>
        </w:rPr>
        <w:t>00</w:t>
      </w:r>
      <w:r w:rsidR="00152A78" w:rsidRPr="00A34876">
        <w:rPr>
          <w:rFonts w:ascii="Arial" w:eastAsia="標楷體" w:hAnsi="Arial" w:cs="Arial" w:hint="eastAsia"/>
          <w:spacing w:val="-8"/>
        </w:rPr>
        <w:t>至</w:t>
      </w:r>
      <w:r w:rsidR="004D3573" w:rsidRPr="00A34876">
        <w:rPr>
          <w:rFonts w:ascii="Arial" w:eastAsia="標楷體" w:hAnsi="Arial" w:cs="Arial" w:hint="eastAsia"/>
          <w:spacing w:val="-8"/>
        </w:rPr>
        <w:t>113</w:t>
      </w:r>
      <w:r w:rsidR="00152A78" w:rsidRPr="00A34876">
        <w:rPr>
          <w:rFonts w:ascii="Arial" w:eastAsia="標楷體" w:hAnsi="Arial" w:cs="Arial" w:hint="eastAsia"/>
          <w:spacing w:val="-8"/>
        </w:rPr>
        <w:t>年</w:t>
      </w:r>
      <w:r w:rsidR="00B51D82" w:rsidRPr="00A34876">
        <w:rPr>
          <w:rFonts w:ascii="Arial" w:eastAsia="標楷體" w:hAnsi="Arial" w:cs="Arial" w:hint="eastAsia"/>
          <w:spacing w:val="-8"/>
        </w:rPr>
        <w:t>11</w:t>
      </w:r>
      <w:r w:rsidR="00152A78" w:rsidRPr="00A34876">
        <w:rPr>
          <w:rFonts w:ascii="Arial" w:eastAsia="標楷體" w:hAnsi="Arial" w:cs="Arial" w:hint="eastAsia"/>
          <w:spacing w:val="-8"/>
        </w:rPr>
        <w:t>月</w:t>
      </w:r>
      <w:r w:rsidR="00B51D82" w:rsidRPr="00A34876">
        <w:rPr>
          <w:rFonts w:ascii="Arial" w:eastAsia="標楷體" w:hAnsi="Arial" w:cs="Arial" w:hint="eastAsia"/>
          <w:spacing w:val="-8"/>
        </w:rPr>
        <w:t>12</w:t>
      </w:r>
      <w:r w:rsidR="00152A78" w:rsidRPr="00A34876">
        <w:rPr>
          <w:rFonts w:ascii="Arial" w:eastAsia="標楷體" w:hAnsi="Arial" w:cs="Arial" w:hint="eastAsia"/>
          <w:spacing w:val="-8"/>
        </w:rPr>
        <w:t>日</w:t>
      </w:r>
      <w:r w:rsidR="00152A78" w:rsidRPr="00A34876">
        <w:rPr>
          <w:rFonts w:ascii="Arial" w:eastAsia="標楷體" w:hAnsi="Arial" w:cs="Arial" w:hint="eastAsia"/>
          <w:spacing w:val="-8"/>
        </w:rPr>
        <w:t>(</w:t>
      </w:r>
      <w:r w:rsidR="00152A78" w:rsidRPr="00A34876">
        <w:rPr>
          <w:rFonts w:ascii="Arial" w:eastAsia="標楷體" w:hAnsi="Arial" w:cs="Arial" w:hint="eastAsia"/>
          <w:spacing w:val="-8"/>
        </w:rPr>
        <w:t>星期二</w:t>
      </w:r>
      <w:r w:rsidR="00152A78" w:rsidRPr="00A34876">
        <w:rPr>
          <w:rFonts w:ascii="Arial" w:eastAsia="標楷體" w:hAnsi="Arial" w:cs="Arial" w:hint="eastAsia"/>
          <w:spacing w:val="-8"/>
        </w:rPr>
        <w:t>)17</w:t>
      </w:r>
      <w:r w:rsidR="00152A78" w:rsidRPr="00A34876">
        <w:rPr>
          <w:rFonts w:ascii="Arial" w:eastAsia="標楷體" w:hAnsi="Arial" w:cs="Arial" w:hint="eastAsia"/>
          <w:spacing w:val="-8"/>
        </w:rPr>
        <w:t>：</w:t>
      </w:r>
      <w:r w:rsidR="00152A78" w:rsidRPr="00A34876">
        <w:rPr>
          <w:rFonts w:ascii="Arial" w:eastAsia="標楷體" w:hAnsi="Arial" w:cs="Arial" w:hint="eastAsia"/>
          <w:spacing w:val="-8"/>
        </w:rPr>
        <w:t>00</w:t>
      </w:r>
      <w:r w:rsidR="00F84748" w:rsidRPr="00A34876">
        <w:rPr>
          <w:rFonts w:ascii="Arial" w:eastAsia="標楷體" w:hAnsi="Arial" w:cs="Arial" w:hint="eastAsia"/>
        </w:rPr>
        <w:t>前至甄選專區申請，逾期及其他方式申請者，恕不受理。</w:t>
      </w:r>
    </w:p>
    <w:p w14:paraId="60BB90B4" w14:textId="1749DC20" w:rsidR="00F84748" w:rsidRPr="00A34876" w:rsidRDefault="00F84748" w:rsidP="00A17E14">
      <w:pPr>
        <w:snapToGrid w:val="0"/>
        <w:spacing w:line="370"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00763C4A"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其他應試須知：詳如測驗入場通知書及試場張貼之試場規則所示，請應考人於應試前詳讀各有關規定，以免影響本身權益。</w:t>
      </w:r>
    </w:p>
    <w:p w14:paraId="42A94F9C" w14:textId="1D71EDFC" w:rsidR="00907DD6" w:rsidRPr="00A34876" w:rsidRDefault="00907DD6" w:rsidP="00961928">
      <w:pPr>
        <w:snapToGrid w:val="0"/>
        <w:spacing w:line="340" w:lineRule="exact"/>
        <w:ind w:leftChars="109" w:left="718" w:hangingChars="190" w:hanging="456"/>
        <w:rPr>
          <w:rFonts w:ascii="Arial" w:eastAsia="標楷體" w:hAnsi="Arial" w:cs="Arial"/>
        </w:rPr>
      </w:pPr>
      <w:r w:rsidRPr="00A34876">
        <w:rPr>
          <w:rFonts w:ascii="Arial" w:eastAsia="標楷體" w:hAnsi="Arial" w:cs="Arial"/>
        </w:rPr>
        <w:t>二、第二試</w:t>
      </w:r>
      <w:r w:rsidRPr="00A34876">
        <w:rPr>
          <w:rFonts w:ascii="Arial" w:eastAsia="標楷體" w:hAnsi="Arial" w:cs="Arial"/>
          <w:bCs/>
        </w:rPr>
        <w:t>(</w:t>
      </w:r>
      <w:r w:rsidR="00522377" w:rsidRPr="00A34876">
        <w:rPr>
          <w:rFonts w:ascii="Arial" w:eastAsia="標楷體" w:hAnsi="Arial" w:cs="Arial"/>
          <w:bCs/>
        </w:rPr>
        <w:t>口試</w:t>
      </w:r>
      <w:r w:rsidRPr="00A34876">
        <w:rPr>
          <w:rFonts w:ascii="Arial" w:eastAsia="標楷體" w:hAnsi="Arial" w:cs="Arial"/>
          <w:bCs/>
        </w:rPr>
        <w:t>)</w:t>
      </w:r>
      <w:r w:rsidRPr="00A34876">
        <w:rPr>
          <w:rFonts w:ascii="Arial" w:eastAsia="標楷體" w:hAnsi="Arial" w:cs="Arial"/>
        </w:rPr>
        <w:t>：</w:t>
      </w:r>
    </w:p>
    <w:p w14:paraId="745FE232" w14:textId="3AD1976F" w:rsidR="00907DD6" w:rsidRPr="00A34876" w:rsidRDefault="00907DD6"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00152A78" w:rsidRPr="00A34876">
        <w:rPr>
          <w:rFonts w:ascii="Arial" w:eastAsia="標楷體" w:hAnsi="Arial" w:cs="Arial" w:hint="eastAsia"/>
        </w:rPr>
        <w:t>請攜帶具本人照片之雙證件正本</w:t>
      </w:r>
      <w:r w:rsidR="00E655D2" w:rsidRPr="00A34876">
        <w:rPr>
          <w:rFonts w:ascii="Arial" w:eastAsia="標楷體" w:hAnsi="Arial" w:cs="Arial" w:hint="eastAsia"/>
          <w:lang w:val="x-none"/>
        </w:rPr>
        <w:t>(</w:t>
      </w:r>
      <w:r w:rsidR="00E655D2" w:rsidRPr="00A34876">
        <w:rPr>
          <w:rFonts w:ascii="Arial" w:eastAsia="標楷體" w:hAnsi="Arial" w:cs="Arial" w:hint="eastAsia"/>
        </w:rPr>
        <w:t>請參照第一試</w:t>
      </w:r>
      <w:r w:rsidR="00E655D2" w:rsidRPr="00A34876">
        <w:rPr>
          <w:rFonts w:ascii="Arial" w:eastAsia="標楷體" w:hAnsi="Arial" w:cs="Arial" w:hint="eastAsia"/>
        </w:rPr>
        <w:t>(</w:t>
      </w:r>
      <w:r w:rsidR="00E655D2" w:rsidRPr="00A34876">
        <w:rPr>
          <w:rFonts w:ascii="Arial" w:eastAsia="標楷體" w:hAnsi="Arial" w:cs="Arial" w:hint="eastAsia"/>
        </w:rPr>
        <w:t>筆試</w:t>
      </w:r>
      <w:r w:rsidR="00E655D2" w:rsidRPr="00A34876">
        <w:rPr>
          <w:rFonts w:ascii="Arial" w:eastAsia="標楷體" w:hAnsi="Arial" w:cs="Arial" w:hint="eastAsia"/>
        </w:rPr>
        <w:t>)</w:t>
      </w:r>
      <w:r w:rsidR="00E655D2" w:rsidRPr="00A34876">
        <w:rPr>
          <w:rFonts w:ascii="Arial" w:eastAsia="標楷體" w:hAnsi="Arial" w:cs="Arial" w:hint="eastAsia"/>
        </w:rPr>
        <w:t>規定</w:t>
      </w:r>
      <w:r w:rsidR="00E655D2" w:rsidRPr="00A34876">
        <w:rPr>
          <w:rFonts w:ascii="Arial" w:eastAsia="標楷體" w:hAnsi="Arial" w:cs="Arial" w:hint="eastAsia"/>
          <w:lang w:val="x-none"/>
        </w:rPr>
        <w:t>)</w:t>
      </w:r>
      <w:r w:rsidR="00152A78" w:rsidRPr="00A34876">
        <w:rPr>
          <w:rFonts w:ascii="Arial" w:eastAsia="標楷體" w:hAnsi="Arial" w:cs="Arial" w:hint="eastAsia"/>
        </w:rPr>
        <w:t>，依測驗入場通知書指定時間及測驗地點應試，</w:t>
      </w:r>
      <w:r w:rsidR="00152A78" w:rsidRPr="00A34876">
        <w:rPr>
          <w:rFonts w:ascii="Arial" w:eastAsia="標楷體" w:hAnsi="Arial" w:cs="Arial" w:hint="eastAsia"/>
          <w:b/>
        </w:rPr>
        <w:t>未攜帶指定雙身分證件正本者或僅攜帶單一證件正本者不得入場應試。</w:t>
      </w:r>
      <w:r w:rsidR="00B50EB7" w:rsidRPr="00A34876">
        <w:rPr>
          <w:rFonts w:ascii="Arial" w:eastAsia="標楷體" w:hAnsi="Arial" w:cs="Arial" w:hint="eastAsia"/>
        </w:rPr>
        <w:t>若因身分證件照片辨識困難，必要時得拍照存證。</w:t>
      </w:r>
    </w:p>
    <w:p w14:paraId="693CFE1D" w14:textId="77777777" w:rsidR="00907DD6" w:rsidRPr="00A34876" w:rsidRDefault="00907DD6"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早到者，恕不受理；</w:t>
      </w:r>
      <w:r w:rsidRPr="00A34876">
        <w:rPr>
          <w:rFonts w:ascii="Arial" w:eastAsia="標楷體" w:hAnsi="Arial" w:cs="Arial"/>
          <w:b/>
        </w:rPr>
        <w:t>惟凡逾報到時間經唱名三次未到者，視為棄權，不得以任何理由要求補測</w:t>
      </w:r>
      <w:r w:rsidRPr="00A34876">
        <w:rPr>
          <w:rFonts w:ascii="Arial" w:eastAsia="標楷體" w:hAnsi="Arial" w:cs="Arial"/>
        </w:rPr>
        <w:t>。</w:t>
      </w:r>
    </w:p>
    <w:p w14:paraId="63ED9A2A" w14:textId="0A2A708F" w:rsidR="00907DD6" w:rsidRPr="00A34876" w:rsidRDefault="00907DD6" w:rsidP="00961928">
      <w:pPr>
        <w:snapToGrid w:val="0"/>
        <w:spacing w:line="340" w:lineRule="exact"/>
        <w:ind w:leftChars="225" w:left="962" w:hangingChars="173" w:hanging="422"/>
        <w:rPr>
          <w:rFonts w:ascii="Arial" w:eastAsia="標楷體" w:hAnsi="Arial" w:cs="Arial"/>
          <w:spacing w:val="4"/>
        </w:rPr>
      </w:pPr>
      <w:r w:rsidRPr="00A34876">
        <w:rPr>
          <w:rFonts w:ascii="Arial" w:eastAsia="標楷體" w:hAnsi="Arial" w:cs="Arial"/>
          <w:spacing w:val="4"/>
        </w:rPr>
        <w:t>(</w:t>
      </w:r>
      <w:r w:rsidRPr="00A34876">
        <w:rPr>
          <w:rFonts w:ascii="Arial" w:eastAsia="標楷體" w:hAnsi="Arial" w:cs="Arial"/>
          <w:spacing w:val="4"/>
        </w:rPr>
        <w:t>三</w:t>
      </w:r>
      <w:r w:rsidRPr="00A34876">
        <w:rPr>
          <w:rFonts w:ascii="Arial" w:eastAsia="標楷體" w:hAnsi="Arial" w:cs="Arial"/>
          <w:spacing w:val="4"/>
        </w:rPr>
        <w:t>)</w:t>
      </w:r>
      <w:r w:rsidRPr="00A34876">
        <w:rPr>
          <w:rFonts w:ascii="Arial" w:eastAsia="標楷體" w:hAnsi="Arial" w:cs="Arial"/>
          <w:spacing w:val="4"/>
        </w:rPr>
        <w:t>有關第二試</w:t>
      </w:r>
      <w:r w:rsidRPr="00A34876">
        <w:rPr>
          <w:rFonts w:ascii="Arial" w:eastAsia="標楷體" w:hAnsi="Arial" w:cs="Arial" w:hint="eastAsia"/>
          <w:spacing w:val="4"/>
        </w:rPr>
        <w:t>(</w:t>
      </w:r>
      <w:r w:rsidR="00522377" w:rsidRPr="00A34876">
        <w:rPr>
          <w:rFonts w:ascii="Arial" w:eastAsia="標楷體" w:hAnsi="Arial" w:cs="Arial" w:hint="eastAsia"/>
          <w:spacing w:val="4"/>
        </w:rPr>
        <w:t>口試</w:t>
      </w:r>
      <w:r w:rsidRPr="00A34876">
        <w:rPr>
          <w:rFonts w:ascii="Arial" w:eastAsia="標楷體" w:hAnsi="Arial" w:cs="Arial" w:hint="eastAsia"/>
          <w:spacing w:val="4"/>
        </w:rPr>
        <w:t>)</w:t>
      </w:r>
      <w:r w:rsidRPr="00A34876">
        <w:rPr>
          <w:rFonts w:ascii="Arial" w:eastAsia="標楷體" w:hAnsi="Arial" w:cs="Arial"/>
          <w:spacing w:val="4"/>
        </w:rPr>
        <w:t>之流程、進行方式及應注意事項等資訊將於台灣金融研訓院網站公告</w:t>
      </w:r>
      <w:r w:rsidR="00DA350B" w:rsidRPr="00A34876">
        <w:rPr>
          <w:rFonts w:ascii="Arial" w:eastAsia="標楷體" w:hAnsi="Arial" w:cs="Arial" w:hint="eastAsia"/>
          <w:spacing w:val="4"/>
        </w:rPr>
        <w:t>。</w:t>
      </w:r>
      <w:r w:rsidR="00C914F5" w:rsidRPr="00A34876">
        <w:rPr>
          <w:rFonts w:ascii="Arial" w:eastAsia="標楷體" w:hAnsi="Arial" w:cs="Arial" w:hint="eastAsia"/>
          <w:spacing w:val="4"/>
        </w:rPr>
        <w:t>應考人可於</w:t>
      </w:r>
      <w:r w:rsidR="004D3573" w:rsidRPr="00A34876">
        <w:rPr>
          <w:rFonts w:ascii="Arial" w:eastAsia="標楷體" w:hAnsi="Arial" w:cs="Arial" w:hint="eastAsia"/>
          <w:spacing w:val="4"/>
        </w:rPr>
        <w:t>113</w:t>
      </w:r>
      <w:r w:rsidR="00C914F5" w:rsidRPr="00A34876">
        <w:rPr>
          <w:rFonts w:ascii="Arial" w:eastAsia="標楷體" w:hAnsi="Arial" w:cs="Arial" w:hint="eastAsia"/>
          <w:spacing w:val="4"/>
        </w:rPr>
        <w:t>年</w:t>
      </w:r>
      <w:r w:rsidR="00B51D82" w:rsidRPr="00A34876">
        <w:rPr>
          <w:rFonts w:ascii="Arial" w:eastAsia="標楷體" w:hAnsi="Arial" w:cs="Arial" w:hint="eastAsia"/>
          <w:spacing w:val="4"/>
        </w:rPr>
        <w:t>12</w:t>
      </w:r>
      <w:r w:rsidR="00C914F5" w:rsidRPr="00A34876">
        <w:rPr>
          <w:rFonts w:ascii="Arial" w:eastAsia="標楷體" w:hAnsi="Arial" w:cs="Arial" w:hint="eastAsia"/>
          <w:spacing w:val="4"/>
        </w:rPr>
        <w:t>月</w:t>
      </w:r>
      <w:r w:rsidR="00B51D82" w:rsidRPr="00A34876">
        <w:rPr>
          <w:rFonts w:ascii="Arial" w:eastAsia="標楷體" w:hAnsi="Arial" w:cs="Arial" w:hint="eastAsia"/>
          <w:spacing w:val="4"/>
        </w:rPr>
        <w:t>9</w:t>
      </w:r>
      <w:r w:rsidR="00C914F5" w:rsidRPr="00A34876">
        <w:rPr>
          <w:rFonts w:ascii="Arial" w:eastAsia="標楷體" w:hAnsi="Arial" w:cs="Arial" w:hint="eastAsia"/>
          <w:spacing w:val="4"/>
        </w:rPr>
        <w:t>日</w:t>
      </w:r>
      <w:r w:rsidR="00C914F5" w:rsidRPr="00A34876">
        <w:rPr>
          <w:rFonts w:ascii="Arial" w:eastAsia="標楷體" w:hAnsi="Arial" w:cs="Arial" w:hint="eastAsia"/>
          <w:spacing w:val="4"/>
        </w:rPr>
        <w:t>(</w:t>
      </w:r>
      <w:r w:rsidR="00C914F5" w:rsidRPr="00A34876">
        <w:rPr>
          <w:rFonts w:ascii="Arial" w:eastAsia="標楷體" w:hAnsi="Arial" w:cs="Arial" w:hint="eastAsia"/>
          <w:spacing w:val="4"/>
        </w:rPr>
        <w:t>星期</w:t>
      </w:r>
      <w:r w:rsidR="00C34EAC" w:rsidRPr="00A34876">
        <w:rPr>
          <w:rFonts w:ascii="Arial" w:eastAsia="標楷體" w:hAnsi="Arial" w:cs="Arial" w:hint="eastAsia"/>
          <w:spacing w:val="4"/>
        </w:rPr>
        <w:t>一</w:t>
      </w:r>
      <w:r w:rsidR="00C914F5" w:rsidRPr="00A34876">
        <w:rPr>
          <w:rFonts w:ascii="Arial" w:eastAsia="標楷體" w:hAnsi="Arial" w:cs="Arial" w:hint="eastAsia"/>
          <w:spacing w:val="4"/>
        </w:rPr>
        <w:t>)14</w:t>
      </w:r>
      <w:r w:rsidR="00C914F5" w:rsidRPr="00A34876">
        <w:rPr>
          <w:rFonts w:ascii="Arial" w:eastAsia="標楷體" w:hAnsi="Arial" w:cs="Arial" w:hint="eastAsia"/>
          <w:spacing w:val="4"/>
        </w:rPr>
        <w:t>：</w:t>
      </w:r>
      <w:r w:rsidR="00C914F5" w:rsidRPr="00A34876">
        <w:rPr>
          <w:rFonts w:ascii="Arial" w:eastAsia="標楷體" w:hAnsi="Arial" w:cs="Arial" w:hint="eastAsia"/>
          <w:spacing w:val="4"/>
        </w:rPr>
        <w:t>00</w:t>
      </w:r>
      <w:r w:rsidR="00C914F5" w:rsidRPr="00A34876">
        <w:rPr>
          <w:rFonts w:ascii="Arial" w:eastAsia="標楷體" w:hAnsi="Arial" w:cs="Arial" w:hint="eastAsia"/>
          <w:spacing w:val="4"/>
        </w:rPr>
        <w:t>起至甄選專區查詢。</w:t>
      </w:r>
    </w:p>
    <w:p w14:paraId="79ABA54F" w14:textId="20E339BA" w:rsidR="00763C4A" w:rsidRPr="00A34876" w:rsidRDefault="00B71AAF" w:rsidP="00961928">
      <w:pPr>
        <w:snapToGrid w:val="0"/>
        <w:spacing w:line="340" w:lineRule="exact"/>
        <w:ind w:leftChars="109" w:left="718" w:hangingChars="190" w:hanging="456"/>
        <w:rPr>
          <w:rFonts w:ascii="Arial" w:eastAsia="標楷體" w:hAnsi="Arial" w:cs="Arial"/>
        </w:rPr>
      </w:pPr>
      <w:r w:rsidRPr="00A34876">
        <w:rPr>
          <w:rFonts w:ascii="Arial" w:eastAsia="標楷體" w:hAnsi="Arial" w:cs="Arial" w:hint="eastAsia"/>
        </w:rPr>
        <w:t>三、應考人測驗期間有下列各款情事之一者，將取消應試資格，各項成績均不予計分。若於測驗期間發現，筆試將收回試卷、答案卡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，其他試別</w:t>
      </w:r>
      <w:r w:rsidRPr="00A34876">
        <w:rPr>
          <w:rFonts w:ascii="Arial" w:eastAsia="標楷體" w:hAnsi="Arial" w:cs="Arial" w:hint="eastAsia"/>
        </w:rPr>
        <w:t>(</w:t>
      </w:r>
      <w:r w:rsidRPr="00A34876">
        <w:rPr>
          <w:rFonts w:ascii="Arial" w:eastAsia="標楷體" w:hAnsi="Arial" w:cs="Arial" w:hint="eastAsia"/>
        </w:rPr>
        <w:t>如面試、體測、術科等</w:t>
      </w:r>
      <w:r w:rsidRPr="00A34876">
        <w:rPr>
          <w:rFonts w:ascii="Arial" w:eastAsia="標楷體" w:hAnsi="Arial" w:cs="Arial" w:hint="eastAsia"/>
        </w:rPr>
        <w:t>)</w:t>
      </w:r>
      <w:r w:rsidRPr="00A34876">
        <w:rPr>
          <w:rFonts w:ascii="Arial" w:eastAsia="標楷體" w:hAnsi="Arial" w:cs="Arial" w:hint="eastAsia"/>
        </w:rPr>
        <w:t>則停止測試，不得繼續應考，並應於規定可離場時間後，始得離場；若於測驗後成績公告前發現，其已測驗之各項成績，均認無效；若於成績公告後發現，合格者撤銷其合格資格，未合格者取消其成績：</w:t>
      </w:r>
    </w:p>
    <w:p w14:paraId="643ACAFC"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Pr="00A34876">
        <w:rPr>
          <w:rFonts w:ascii="Arial" w:eastAsia="標楷體" w:hAnsi="Arial" w:cs="Arial" w:hint="eastAsia"/>
        </w:rPr>
        <w:t>冒名頂替；</w:t>
      </w:r>
    </w:p>
    <w:p w14:paraId="3E8A0934"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持用偽造或變造之應考證件；</w:t>
      </w:r>
    </w:p>
    <w:p w14:paraId="508FD9B2"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互換座位、答案卡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或試題；</w:t>
      </w:r>
    </w:p>
    <w:p w14:paraId="399F5848"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傳遞文稿、參考資料、書寫有關文字之物件或有關信號；</w:t>
      </w:r>
    </w:p>
    <w:p w14:paraId="310A9B19"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夾帶書籍文件；</w:t>
      </w:r>
    </w:p>
    <w:p w14:paraId="7EECD8DB"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故意不繳交答案卡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w:t>
      </w:r>
    </w:p>
    <w:p w14:paraId="5F485466"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在桌椅、文具或肢體上或其他處所，書寫有關文字或抄寫試題；</w:t>
      </w:r>
    </w:p>
    <w:p w14:paraId="74DABD38"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Pr="00A34876">
        <w:rPr>
          <w:rFonts w:ascii="Arial" w:eastAsia="標楷體" w:hAnsi="Arial" w:cs="Arial" w:hint="eastAsia"/>
        </w:rPr>
        <w:t>電子通訊舞弊行為；</w:t>
      </w:r>
    </w:p>
    <w:p w14:paraId="069A0A54"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窺視或抄寫他人答案卡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、試題；</w:t>
      </w:r>
    </w:p>
    <w:p w14:paraId="5E8AEB17" w14:textId="77777777" w:rsidR="00B71AAF" w:rsidRPr="00A34876" w:rsidRDefault="00B71AAF" w:rsidP="00961928">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Pr="00A34876">
        <w:rPr>
          <w:rFonts w:ascii="Arial" w:eastAsia="標楷體" w:hAnsi="Arial" w:cs="Arial" w:hint="eastAsia"/>
        </w:rPr>
        <w:t>其他破壞試場秩序等事項；</w:t>
      </w:r>
    </w:p>
    <w:p w14:paraId="01C97BF7" w14:textId="77777777" w:rsidR="00763C4A" w:rsidRPr="00A34876" w:rsidRDefault="00763C4A" w:rsidP="00961928">
      <w:pPr>
        <w:spacing w:line="340" w:lineRule="exact"/>
        <w:ind w:leftChars="250" w:left="600"/>
        <w:jc w:val="both"/>
        <w:rPr>
          <w:rFonts w:ascii="Arial" w:eastAsia="標楷體" w:hAnsi="Arial" w:cs="Arial"/>
        </w:rPr>
      </w:pPr>
      <w:r w:rsidRPr="00A34876">
        <w:rPr>
          <w:rFonts w:ascii="Arial" w:eastAsia="標楷體" w:hAnsi="Arial" w:cs="Arial" w:hint="eastAsia"/>
        </w:rPr>
        <w:t>應考人有上述情事時，主辦單位得公告違規者之部分姓名、入場通知書編號、違規事實及所受處分。若舞弊情節涉及刑責，一經發現，將依試場規則向檢察或警察機關告發；民事部分則依法求償。</w:t>
      </w:r>
    </w:p>
    <w:p w14:paraId="7168C0BA" w14:textId="23D53C16" w:rsidR="00B71AAF" w:rsidRPr="00A34876" w:rsidRDefault="00B71AAF" w:rsidP="008372CA">
      <w:pPr>
        <w:snapToGrid w:val="0"/>
        <w:spacing w:line="360" w:lineRule="exact"/>
        <w:ind w:leftChars="109" w:left="718" w:hangingChars="190" w:hanging="456"/>
        <w:rPr>
          <w:rFonts w:ascii="Arial" w:eastAsia="標楷體" w:hAnsi="Arial" w:cs="Arial"/>
          <w:b/>
          <w:bCs/>
        </w:rPr>
      </w:pPr>
      <w:r w:rsidRPr="00A34876">
        <w:rPr>
          <w:rFonts w:ascii="Arial" w:eastAsia="標楷體" w:hAnsi="Arial" w:cs="Arial" w:hint="eastAsia"/>
          <w:b/>
          <w:bCs/>
        </w:rPr>
        <w:t>四、若違反上述試場規則，於測驗後發現者，仍依本規定處理。</w:t>
      </w:r>
    </w:p>
    <w:p w14:paraId="2D403239" w14:textId="09C46FE9" w:rsidR="00EC70B5" w:rsidRPr="00A34876" w:rsidRDefault="00EC70B5" w:rsidP="00A01C3D">
      <w:pPr>
        <w:pStyle w:val="001"/>
      </w:pPr>
      <w:r w:rsidRPr="00A34876">
        <w:t>陸、成績計算及錄取方式</w:t>
      </w:r>
    </w:p>
    <w:p w14:paraId="12D37CF1" w14:textId="77777777" w:rsidR="00EC70B5" w:rsidRPr="00A34876" w:rsidRDefault="00EC70B5" w:rsidP="008372CA">
      <w:pPr>
        <w:snapToGrid w:val="0"/>
        <w:spacing w:line="380" w:lineRule="exact"/>
        <w:ind w:leftChars="109" w:left="718" w:hangingChars="190" w:hanging="456"/>
        <w:rPr>
          <w:rFonts w:ascii="Arial" w:eastAsia="標楷體" w:hAnsi="Arial" w:cs="Arial"/>
        </w:rPr>
      </w:pPr>
      <w:r w:rsidRPr="00A34876">
        <w:rPr>
          <w:rFonts w:ascii="Arial" w:eastAsia="標楷體" w:hAnsi="Arial" w:cs="Arial"/>
        </w:rPr>
        <w:t>一、成績計算</w:t>
      </w:r>
      <w:r w:rsidRPr="00A34876">
        <w:rPr>
          <w:rFonts w:ascii="Arial" w:eastAsia="標楷體" w:hAnsi="Arial" w:cs="Arial"/>
        </w:rPr>
        <w:t>(</w:t>
      </w:r>
      <w:r w:rsidRPr="00A34876">
        <w:rPr>
          <w:rFonts w:ascii="Arial" w:eastAsia="標楷體" w:hAnsi="Arial" w:cs="Arial"/>
        </w:rPr>
        <w:t>所有成績計算至小數點後二位，第三位四捨五入</w:t>
      </w:r>
      <w:r w:rsidRPr="00A34876">
        <w:rPr>
          <w:rFonts w:ascii="Arial" w:eastAsia="標楷體" w:hAnsi="Arial" w:cs="Arial"/>
        </w:rPr>
        <w:t>)</w:t>
      </w:r>
      <w:r w:rsidRPr="00A34876">
        <w:rPr>
          <w:rFonts w:ascii="Arial" w:eastAsia="標楷體" w:hAnsi="Arial" w:cs="Arial"/>
        </w:rPr>
        <w:t>：</w:t>
      </w:r>
    </w:p>
    <w:p w14:paraId="566CE0EC" w14:textId="77777777" w:rsidR="00EC70B5" w:rsidRPr="00A34876" w:rsidRDefault="00EC70B5" w:rsidP="008372CA">
      <w:pPr>
        <w:snapToGrid w:val="0"/>
        <w:spacing w:line="38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rPr>
        <w:t>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Pr="00A34876">
        <w:rPr>
          <w:rFonts w:ascii="Arial" w:eastAsia="標楷體" w:hAnsi="Arial" w:cs="Arial"/>
        </w:rPr>
        <w:t>成績</w:t>
      </w:r>
      <w:r w:rsidR="004E0DF9" w:rsidRPr="00A34876">
        <w:rPr>
          <w:rFonts w:ascii="Arial" w:eastAsia="標楷體" w:hAnsi="Arial" w:cs="Arial"/>
        </w:rPr>
        <w:t>：</w:t>
      </w:r>
      <w:r w:rsidR="002A14DA" w:rsidRPr="00A34876">
        <w:rPr>
          <w:rFonts w:ascii="Arial" w:eastAsia="標楷體" w:hAnsi="Arial" w:cs="Arial" w:hint="eastAsia"/>
        </w:rPr>
        <w:t>(</w:t>
      </w:r>
      <w:r w:rsidR="002A14DA" w:rsidRPr="00A34876">
        <w:rPr>
          <w:rFonts w:ascii="Arial" w:eastAsia="標楷體" w:hAnsi="Arial" w:cs="Arial" w:hint="eastAsia"/>
        </w:rPr>
        <w:t>筆試測驗甄選類別</w:t>
      </w:r>
      <w:r w:rsidR="002A14DA" w:rsidRPr="00A34876">
        <w:rPr>
          <w:rFonts w:ascii="Arial" w:eastAsia="標楷體" w:hAnsi="Arial" w:cs="Arial" w:hint="eastAsia"/>
        </w:rPr>
        <w:t>)</w:t>
      </w:r>
    </w:p>
    <w:p w14:paraId="29FDA07E" w14:textId="77777777" w:rsidR="00A306F1" w:rsidRPr="00A34876" w:rsidRDefault="00A306F1"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bCs/>
        </w:rPr>
        <w:t>各</w:t>
      </w:r>
      <w:r w:rsidRPr="00A34876">
        <w:rPr>
          <w:rFonts w:ascii="Arial" w:eastAsia="標楷體" w:hAnsi="Arial" w:cs="Arial" w:hint="eastAsia"/>
          <w:bCs/>
        </w:rPr>
        <w:t>測驗</w:t>
      </w:r>
      <w:r w:rsidRPr="00A34876">
        <w:rPr>
          <w:rFonts w:ascii="Arial" w:eastAsia="標楷體" w:hAnsi="Arial" w:cs="Arial"/>
          <w:bCs/>
        </w:rPr>
        <w:t>科</w:t>
      </w:r>
      <w:r w:rsidRPr="00A34876">
        <w:rPr>
          <w:rFonts w:ascii="Arial" w:eastAsia="標楷體" w:hAnsi="Arial" w:cs="Arial" w:hint="eastAsia"/>
          <w:bCs/>
        </w:rPr>
        <w:t>目</w:t>
      </w:r>
      <w:r w:rsidRPr="00A34876">
        <w:rPr>
          <w:rFonts w:ascii="Arial" w:eastAsia="標楷體" w:hAnsi="Arial" w:cs="Arial"/>
          <w:bCs/>
        </w:rPr>
        <w:t>原始分數</w:t>
      </w:r>
      <w:r w:rsidR="00704AAD" w:rsidRPr="00A34876">
        <w:rPr>
          <w:rFonts w:ascii="Arial" w:eastAsia="標楷體" w:hAnsi="Arial" w:cs="Arial" w:hint="eastAsia"/>
          <w:bCs/>
        </w:rPr>
        <w:t>，滿分</w:t>
      </w:r>
      <w:r w:rsidRPr="00A34876">
        <w:rPr>
          <w:rFonts w:ascii="Arial" w:eastAsia="標楷體" w:hAnsi="Arial" w:cs="Arial"/>
          <w:bCs/>
        </w:rPr>
        <w:t>以</w:t>
      </w:r>
      <w:r w:rsidRPr="00A34876">
        <w:rPr>
          <w:rFonts w:ascii="Arial" w:eastAsia="標楷體" w:hAnsi="Arial" w:cs="Arial"/>
          <w:bCs/>
        </w:rPr>
        <w:t>100</w:t>
      </w:r>
      <w:r w:rsidRPr="00A34876">
        <w:rPr>
          <w:rFonts w:ascii="Arial" w:eastAsia="標楷體" w:hAnsi="Arial" w:cs="Arial"/>
          <w:bCs/>
        </w:rPr>
        <w:t>分計。</w:t>
      </w:r>
    </w:p>
    <w:p w14:paraId="42A7332A" w14:textId="59276FC4" w:rsidR="008372CA" w:rsidRPr="00A34876" w:rsidRDefault="008372CA"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2.</w:t>
      </w:r>
      <w:r w:rsidRPr="00A34876">
        <w:rPr>
          <w:rFonts w:ascii="Arial" w:eastAsia="標楷體" w:hAnsi="Arial" w:cs="Arial" w:hint="eastAsia"/>
          <w:bCs/>
        </w:rPr>
        <w:t>各甄</w:t>
      </w:r>
      <w:r w:rsidR="008F1E81" w:rsidRPr="00A34876">
        <w:rPr>
          <w:rFonts w:ascii="Arial" w:eastAsia="標楷體" w:hAnsi="Arial" w:cs="Arial" w:hint="eastAsia"/>
          <w:bCs/>
        </w:rPr>
        <w:t>選</w:t>
      </w:r>
      <w:r w:rsidRPr="00A34876">
        <w:rPr>
          <w:rFonts w:ascii="Arial" w:eastAsia="標楷體" w:hAnsi="Arial" w:cs="Arial" w:hint="eastAsia"/>
          <w:bCs/>
        </w:rPr>
        <w:t>類別，各科目加權比例說明：</w:t>
      </w:r>
    </w:p>
    <w:p w14:paraId="190099C1" w14:textId="263341DC" w:rsidR="008372CA" w:rsidRPr="00A34876" w:rsidRDefault="008372CA" w:rsidP="008372CA">
      <w:pPr>
        <w:spacing w:line="380" w:lineRule="exact"/>
        <w:ind w:leftChars="517" w:left="1536" w:hangingChars="123" w:hanging="295"/>
        <w:jc w:val="both"/>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hint="eastAsia"/>
          <w:bCs/>
        </w:rPr>
        <w:t>一般行員</w:t>
      </w:r>
      <w:r w:rsidRPr="00A34876">
        <w:rPr>
          <w:rFonts w:ascii="Arial" w:eastAsia="標楷體" w:hAnsi="Arial" w:cs="Arial" w:hint="eastAsia"/>
          <w:bCs/>
        </w:rPr>
        <w:t>A</w:t>
      </w:r>
      <w:r w:rsidRPr="00A34876">
        <w:rPr>
          <w:rFonts w:ascii="Arial" w:eastAsia="標楷體" w:hAnsi="Arial" w:cs="Arial" w:hint="eastAsia"/>
          <w:bCs/>
        </w:rPr>
        <w:t>、一般行員</w:t>
      </w:r>
      <w:r w:rsidRPr="00A34876">
        <w:rPr>
          <w:rFonts w:ascii="Arial" w:eastAsia="標楷體" w:hAnsi="Arial" w:cs="Arial" w:hint="eastAsia"/>
          <w:bCs/>
        </w:rPr>
        <w:t>B</w:t>
      </w:r>
      <w:r w:rsidR="008B63FB" w:rsidRPr="00A34876">
        <w:rPr>
          <w:rFonts w:ascii="Arial" w:eastAsia="標楷體" w:hAnsi="Arial" w:cs="Arial" w:hint="eastAsia"/>
          <w:bCs/>
        </w:rPr>
        <w:t>(</w:t>
      </w:r>
      <w:r w:rsidRPr="00A34876">
        <w:rPr>
          <w:rFonts w:ascii="Arial" w:eastAsia="標楷體" w:hAnsi="Arial" w:cs="Arial" w:hint="eastAsia"/>
          <w:bCs/>
        </w:rPr>
        <w:t>筆試測驗</w:t>
      </w:r>
      <w:r w:rsidR="008B63FB" w:rsidRPr="00A34876">
        <w:rPr>
          <w:rFonts w:ascii="Arial" w:eastAsia="標楷體" w:hAnsi="Arial" w:cs="Arial" w:hint="eastAsia"/>
          <w:bCs/>
        </w:rPr>
        <w:t>)</w:t>
      </w:r>
      <w:r w:rsidRPr="00A34876">
        <w:rPr>
          <w:rFonts w:ascii="Arial" w:eastAsia="標楷體" w:hAnsi="Arial" w:cs="Arial" w:hint="eastAsia"/>
          <w:bCs/>
        </w:rPr>
        <w:t>、一般行員</w:t>
      </w:r>
      <w:r w:rsidRPr="00A34876">
        <w:rPr>
          <w:rFonts w:ascii="Arial" w:eastAsia="標楷體" w:hAnsi="Arial" w:cs="Arial" w:hint="eastAsia"/>
          <w:bCs/>
        </w:rPr>
        <w:t>C</w:t>
      </w:r>
      <w:r w:rsidRPr="00A34876">
        <w:rPr>
          <w:rFonts w:ascii="Arial" w:eastAsia="標楷體" w:hAnsi="Arial" w:cs="Arial" w:hint="eastAsia"/>
          <w:bCs/>
        </w:rPr>
        <w:t>、專案助理理財人員：</w:t>
      </w:r>
      <w:r w:rsidRPr="00A34876">
        <w:rPr>
          <w:rFonts w:ascii="Arial" w:eastAsia="標楷體" w:hAnsi="Arial" w:cs="Arial"/>
          <w:bCs/>
        </w:rPr>
        <w:br/>
      </w:r>
      <w:r w:rsidRPr="00A34876">
        <w:rPr>
          <w:rFonts w:ascii="Arial" w:eastAsia="標楷體" w:hAnsi="Arial" w:cs="Arial" w:hint="eastAsia"/>
          <w:bCs/>
        </w:rPr>
        <w:t>共同科目占第一試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30%</w:t>
      </w:r>
      <w:r w:rsidRPr="00A34876">
        <w:rPr>
          <w:rFonts w:ascii="Arial" w:eastAsia="標楷體" w:hAnsi="Arial" w:cs="Arial" w:hint="eastAsia"/>
          <w:bCs/>
        </w:rPr>
        <w:t>；專業科目占第一試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70%</w:t>
      </w:r>
      <w:r w:rsidRPr="00A34876">
        <w:rPr>
          <w:rFonts w:ascii="Arial" w:eastAsia="標楷體" w:hAnsi="Arial" w:cs="Arial" w:hint="eastAsia"/>
          <w:bCs/>
        </w:rPr>
        <w:t>。</w:t>
      </w:r>
    </w:p>
    <w:p w14:paraId="14BA1038" w14:textId="453C51DB" w:rsidR="008372CA" w:rsidRPr="00A34876" w:rsidRDefault="008372CA" w:rsidP="008372CA">
      <w:pPr>
        <w:spacing w:line="380" w:lineRule="exact"/>
        <w:ind w:leftChars="517" w:left="1536" w:hangingChars="123" w:hanging="295"/>
        <w:jc w:val="both"/>
        <w:rPr>
          <w:rFonts w:ascii="Arial" w:eastAsia="標楷體" w:hAnsi="Arial" w:cs="Arial"/>
          <w:bCs/>
        </w:rPr>
      </w:pPr>
      <w:r w:rsidRPr="00A34876">
        <w:rPr>
          <w:rFonts w:ascii="Arial" w:eastAsia="標楷體" w:hAnsi="Arial" w:cs="Arial" w:hint="eastAsia"/>
          <w:bCs/>
        </w:rPr>
        <w:t>(2)</w:t>
      </w:r>
      <w:r w:rsidRPr="00A34876">
        <w:rPr>
          <w:rFonts w:ascii="Arial" w:eastAsia="標楷體" w:hAnsi="Arial" w:cs="Arial" w:hint="eastAsia"/>
          <w:bCs/>
        </w:rPr>
        <w:t>業務菁英人才：共同科目占第一試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30%</w:t>
      </w:r>
      <w:r w:rsidRPr="00A34876">
        <w:rPr>
          <w:rFonts w:ascii="Arial" w:eastAsia="標楷體" w:hAnsi="Arial" w:cs="Arial" w:hint="eastAsia"/>
          <w:bCs/>
        </w:rPr>
        <w:t>；專業科目占第一試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40%</w:t>
      </w:r>
      <w:r w:rsidRPr="00A34876">
        <w:rPr>
          <w:rFonts w:ascii="Arial" w:eastAsia="標楷體" w:hAnsi="Arial" w:cs="Arial" w:hint="eastAsia"/>
          <w:bCs/>
        </w:rPr>
        <w:t>；邏輯推理占第一試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30%</w:t>
      </w:r>
      <w:r w:rsidRPr="00A34876">
        <w:rPr>
          <w:rFonts w:ascii="Arial" w:eastAsia="標楷體" w:hAnsi="Arial" w:cs="Arial" w:hint="eastAsia"/>
          <w:bCs/>
        </w:rPr>
        <w:t>。</w:t>
      </w:r>
    </w:p>
    <w:p w14:paraId="147A5B86" w14:textId="52AE9127" w:rsidR="008372CA" w:rsidRPr="00A34876" w:rsidRDefault="008372CA" w:rsidP="008372CA">
      <w:pPr>
        <w:spacing w:line="380" w:lineRule="exact"/>
        <w:ind w:leftChars="517" w:left="1536" w:hangingChars="123" w:hanging="295"/>
        <w:jc w:val="both"/>
        <w:rPr>
          <w:rFonts w:ascii="Arial" w:eastAsia="標楷體" w:hAnsi="Arial" w:cs="Arial"/>
          <w:bCs/>
        </w:rPr>
      </w:pPr>
      <w:r w:rsidRPr="00A34876">
        <w:rPr>
          <w:rFonts w:ascii="Arial" w:eastAsia="標楷體" w:hAnsi="Arial" w:cs="Arial" w:hint="eastAsia"/>
          <w:bCs/>
        </w:rPr>
        <w:t>(3)</w:t>
      </w:r>
      <w:r w:rsidRPr="00A34876">
        <w:rPr>
          <w:rFonts w:ascii="Arial" w:eastAsia="標楷體" w:hAnsi="Arial" w:cs="Arial" w:hint="eastAsia"/>
          <w:bCs/>
        </w:rPr>
        <w:t>徵授信經驗行員：專業科目原始分數即為第一試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p>
    <w:p w14:paraId="332138BC" w14:textId="17724B06" w:rsidR="008372CA" w:rsidRPr="00A34876" w:rsidRDefault="008372CA" w:rsidP="00512C14">
      <w:pPr>
        <w:spacing w:line="380" w:lineRule="exact"/>
        <w:ind w:leftChars="516" w:left="1536" w:hangingChars="124" w:hanging="298"/>
        <w:rPr>
          <w:rFonts w:ascii="Arial" w:eastAsia="標楷體" w:hAnsi="Arial" w:cs="Arial"/>
          <w:bCs/>
        </w:rPr>
      </w:pPr>
      <w:r w:rsidRPr="00A34876">
        <w:rPr>
          <w:rFonts w:ascii="Arial" w:eastAsia="標楷體" w:hAnsi="Arial" w:cs="Arial" w:hint="eastAsia"/>
          <w:bCs/>
        </w:rPr>
        <w:t>(4)</w:t>
      </w:r>
      <w:r w:rsidRPr="00A34876">
        <w:rPr>
          <w:rFonts w:ascii="Arial" w:eastAsia="標楷體" w:hAnsi="Arial" w:cs="Arial" w:hint="eastAsia"/>
          <w:bCs/>
        </w:rPr>
        <w:t>程式開發人員、資深程式開發人員：共同科目占第一試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20%</w:t>
      </w:r>
      <w:r w:rsidRPr="00A34876">
        <w:rPr>
          <w:rFonts w:ascii="Arial" w:eastAsia="標楷體" w:hAnsi="Arial" w:cs="Arial" w:hint="eastAsia"/>
          <w:bCs/>
        </w:rPr>
        <w:t>；</w:t>
      </w:r>
      <w:r w:rsidR="008B63FB" w:rsidRPr="00A34876">
        <w:rPr>
          <w:rFonts w:ascii="Arial" w:eastAsia="標楷體" w:hAnsi="Arial" w:cs="Arial"/>
          <w:bCs/>
        </w:rPr>
        <w:br/>
      </w:r>
      <w:r w:rsidRPr="00A34876">
        <w:rPr>
          <w:rFonts w:ascii="Arial" w:eastAsia="標楷體" w:hAnsi="Arial" w:cs="Arial" w:hint="eastAsia"/>
          <w:bCs/>
        </w:rPr>
        <w:t>專業科目占第一試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60%</w:t>
      </w:r>
      <w:r w:rsidRPr="00A34876">
        <w:rPr>
          <w:rFonts w:ascii="Arial" w:eastAsia="標楷體" w:hAnsi="Arial" w:cs="Arial" w:hint="eastAsia"/>
          <w:bCs/>
        </w:rPr>
        <w:t>；邏輯推理占第一試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r w:rsidRPr="00A34876">
        <w:rPr>
          <w:rFonts w:ascii="Arial" w:eastAsia="標楷體" w:hAnsi="Arial" w:cs="Arial" w:hint="eastAsia"/>
          <w:bCs/>
        </w:rPr>
        <w:t>20%</w:t>
      </w:r>
      <w:r w:rsidRPr="00A34876">
        <w:rPr>
          <w:rFonts w:ascii="Arial" w:eastAsia="標楷體" w:hAnsi="Arial" w:cs="Arial" w:hint="eastAsia"/>
          <w:bCs/>
        </w:rPr>
        <w:t>。</w:t>
      </w:r>
    </w:p>
    <w:p w14:paraId="70FEF0B1" w14:textId="2F348A11" w:rsidR="00961928" w:rsidRPr="00A34876" w:rsidRDefault="001969A9"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3</w:t>
      </w:r>
      <w:r w:rsidR="00835EDF" w:rsidRPr="00A34876">
        <w:rPr>
          <w:rFonts w:ascii="Arial" w:eastAsia="標楷體" w:hAnsi="Arial" w:cs="Arial" w:hint="eastAsia"/>
          <w:bCs/>
        </w:rPr>
        <w:t>.</w:t>
      </w:r>
      <w:r w:rsidR="00961928" w:rsidRPr="00A34876">
        <w:rPr>
          <w:rFonts w:ascii="Arial" w:eastAsia="標楷體" w:hAnsi="Arial" w:cs="Arial" w:hint="eastAsia"/>
          <w:bCs/>
        </w:rPr>
        <w:t>如有以下情形，不得參加第二試</w:t>
      </w:r>
      <w:r w:rsidR="00961928" w:rsidRPr="00A34876">
        <w:rPr>
          <w:rFonts w:ascii="Arial" w:eastAsia="標楷體" w:hAnsi="Arial" w:cs="Arial" w:hint="eastAsia"/>
          <w:bCs/>
        </w:rPr>
        <w:t>(</w:t>
      </w:r>
      <w:r w:rsidR="00961928" w:rsidRPr="00A34876">
        <w:rPr>
          <w:rFonts w:ascii="Arial" w:eastAsia="標楷體" w:hAnsi="Arial" w:cs="Arial" w:hint="eastAsia"/>
          <w:bCs/>
        </w:rPr>
        <w:t>口試</w:t>
      </w:r>
      <w:r w:rsidR="00961928" w:rsidRPr="00A34876">
        <w:rPr>
          <w:rFonts w:ascii="Arial" w:eastAsia="標楷體" w:hAnsi="Arial" w:cs="Arial" w:hint="eastAsia"/>
          <w:bCs/>
        </w:rPr>
        <w:t>)</w:t>
      </w:r>
      <w:r w:rsidR="00961928" w:rsidRPr="00A34876">
        <w:rPr>
          <w:rFonts w:ascii="Arial" w:eastAsia="標楷體" w:hAnsi="Arial" w:cs="Arial" w:hint="eastAsia"/>
          <w:bCs/>
        </w:rPr>
        <w:t>：</w:t>
      </w:r>
    </w:p>
    <w:p w14:paraId="143BDD2A" w14:textId="1984B038" w:rsidR="00961928" w:rsidRPr="00A34876" w:rsidRDefault="00961928" w:rsidP="00961928">
      <w:pPr>
        <w:spacing w:line="380" w:lineRule="exact"/>
        <w:ind w:leftChars="516" w:left="1536" w:hangingChars="124" w:hanging="298"/>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hint="eastAsia"/>
          <w:bCs/>
        </w:rPr>
        <w:t>筆試任一測驗科目為零分</w:t>
      </w:r>
      <w:r w:rsidRPr="00A34876">
        <w:rPr>
          <w:rFonts w:ascii="Arial" w:eastAsia="標楷體" w:hAnsi="Arial" w:cs="Arial" w:hint="eastAsia"/>
          <w:bCs/>
        </w:rPr>
        <w:t>(</w:t>
      </w:r>
      <w:r w:rsidRPr="00A34876">
        <w:rPr>
          <w:rFonts w:ascii="Arial" w:eastAsia="標楷體" w:hAnsi="Arial" w:cs="Arial" w:hint="eastAsia"/>
          <w:bCs/>
        </w:rPr>
        <w:t>含缺考</w:t>
      </w:r>
      <w:r w:rsidRPr="00A34876">
        <w:rPr>
          <w:rFonts w:ascii="Arial" w:eastAsia="標楷體" w:hAnsi="Arial" w:cs="Arial" w:hint="eastAsia"/>
          <w:bCs/>
        </w:rPr>
        <w:t>)</w:t>
      </w:r>
      <w:r w:rsidRPr="00A34876">
        <w:rPr>
          <w:rFonts w:ascii="Arial" w:eastAsia="標楷體" w:hAnsi="Arial" w:cs="Arial" w:hint="eastAsia"/>
          <w:bCs/>
        </w:rPr>
        <w:t>者。</w:t>
      </w:r>
    </w:p>
    <w:p w14:paraId="0202C4B0" w14:textId="5A832666" w:rsidR="00142D93" w:rsidRPr="00A34876" w:rsidRDefault="00961928" w:rsidP="00961928">
      <w:pPr>
        <w:spacing w:line="380" w:lineRule="exact"/>
        <w:ind w:leftChars="516" w:left="1536" w:hangingChars="124" w:hanging="298"/>
        <w:rPr>
          <w:rFonts w:ascii="Arial" w:eastAsia="標楷體" w:hAnsi="Arial" w:cs="Arial"/>
          <w:bCs/>
        </w:rPr>
      </w:pPr>
      <w:r w:rsidRPr="00A34876">
        <w:rPr>
          <w:rFonts w:ascii="Arial" w:eastAsia="標楷體" w:hAnsi="Arial" w:cs="Arial" w:hint="eastAsia"/>
          <w:bCs/>
        </w:rPr>
        <w:t>(2)</w:t>
      </w:r>
      <w:r w:rsidR="0029229C" w:rsidRPr="00A34876">
        <w:rPr>
          <w:rFonts w:ascii="Arial" w:eastAsia="標楷體" w:hAnsi="Arial" w:cs="Arial" w:hint="eastAsia"/>
          <w:bCs/>
        </w:rPr>
        <w:t>第一試</w:t>
      </w:r>
      <w:r w:rsidR="0029229C" w:rsidRPr="00A34876">
        <w:rPr>
          <w:rFonts w:ascii="Arial" w:eastAsia="標楷體" w:hAnsi="Arial" w:cs="Arial" w:hint="eastAsia"/>
          <w:bCs/>
        </w:rPr>
        <w:t>(</w:t>
      </w:r>
      <w:r w:rsidR="0029229C" w:rsidRPr="00A34876">
        <w:rPr>
          <w:rFonts w:ascii="Arial" w:eastAsia="標楷體" w:hAnsi="Arial" w:cs="Arial" w:hint="eastAsia"/>
          <w:bCs/>
        </w:rPr>
        <w:t>筆試</w:t>
      </w:r>
      <w:r w:rsidR="0029229C" w:rsidRPr="00A34876">
        <w:rPr>
          <w:rFonts w:ascii="Arial" w:eastAsia="標楷體" w:hAnsi="Arial" w:cs="Arial" w:hint="eastAsia"/>
          <w:bCs/>
        </w:rPr>
        <w:t>)</w:t>
      </w:r>
      <w:r w:rsidR="0029229C" w:rsidRPr="00A34876">
        <w:rPr>
          <w:rFonts w:ascii="Arial" w:eastAsia="標楷體" w:hAnsi="Arial" w:cs="Arial" w:hint="eastAsia"/>
          <w:bCs/>
        </w:rPr>
        <w:t>成績未達</w:t>
      </w:r>
      <w:r w:rsidR="0029229C" w:rsidRPr="00A34876">
        <w:rPr>
          <w:rFonts w:ascii="Arial" w:eastAsia="標楷體" w:hAnsi="Arial" w:cs="Arial" w:hint="eastAsia"/>
          <w:bCs/>
        </w:rPr>
        <w:t>50</w:t>
      </w:r>
      <w:r w:rsidR="0029229C" w:rsidRPr="00A34876">
        <w:rPr>
          <w:rFonts w:ascii="Arial" w:eastAsia="標楷體" w:hAnsi="Arial" w:cs="Arial" w:hint="eastAsia"/>
          <w:bCs/>
        </w:rPr>
        <w:t>分者，不得參加第二試</w:t>
      </w:r>
      <w:r w:rsidR="0029229C" w:rsidRPr="00A34876">
        <w:rPr>
          <w:rFonts w:ascii="Arial" w:eastAsia="標楷體" w:hAnsi="Arial" w:cs="Arial" w:hint="eastAsia"/>
          <w:bCs/>
        </w:rPr>
        <w:t>(</w:t>
      </w:r>
      <w:r w:rsidR="0029229C" w:rsidRPr="00A34876">
        <w:rPr>
          <w:rFonts w:ascii="Arial" w:eastAsia="標楷體" w:hAnsi="Arial" w:cs="Arial" w:hint="eastAsia"/>
          <w:bCs/>
        </w:rPr>
        <w:t>口試</w:t>
      </w:r>
      <w:r w:rsidR="0029229C" w:rsidRPr="00A34876">
        <w:rPr>
          <w:rFonts w:ascii="Arial" w:eastAsia="標楷體" w:hAnsi="Arial" w:cs="Arial" w:hint="eastAsia"/>
          <w:bCs/>
        </w:rPr>
        <w:t>)</w:t>
      </w:r>
      <w:r w:rsidRPr="00A34876">
        <w:rPr>
          <w:rFonts w:ascii="Arial" w:eastAsia="標楷體" w:hAnsi="Arial" w:cs="Arial" w:hint="eastAsia"/>
          <w:bCs/>
        </w:rPr>
        <w:t>，</w:t>
      </w:r>
      <w:r w:rsidR="0029229C" w:rsidRPr="00A34876">
        <w:rPr>
          <w:rFonts w:ascii="Arial" w:eastAsia="標楷體" w:hAnsi="Arial" w:cs="Arial" w:hint="eastAsia"/>
          <w:bCs/>
        </w:rPr>
        <w:t>但第一試</w:t>
      </w:r>
      <w:r w:rsidR="0029229C" w:rsidRPr="00A34876">
        <w:rPr>
          <w:rFonts w:ascii="Arial" w:eastAsia="標楷體" w:hAnsi="Arial" w:cs="Arial" w:hint="eastAsia"/>
          <w:bCs/>
        </w:rPr>
        <w:t>(</w:t>
      </w:r>
      <w:r w:rsidR="0029229C" w:rsidRPr="00A34876">
        <w:rPr>
          <w:rFonts w:ascii="Arial" w:eastAsia="標楷體" w:hAnsi="Arial" w:cs="Arial" w:hint="eastAsia"/>
          <w:bCs/>
        </w:rPr>
        <w:t>筆試</w:t>
      </w:r>
      <w:r w:rsidR="0029229C" w:rsidRPr="00A34876">
        <w:rPr>
          <w:rFonts w:ascii="Arial" w:eastAsia="標楷體" w:hAnsi="Arial" w:cs="Arial" w:hint="eastAsia"/>
          <w:bCs/>
        </w:rPr>
        <w:t>)</w:t>
      </w:r>
      <w:r w:rsidR="0029229C" w:rsidRPr="00A34876">
        <w:rPr>
          <w:rFonts w:ascii="Arial" w:eastAsia="標楷體" w:hAnsi="Arial" w:cs="Arial" w:hint="eastAsia"/>
          <w:bCs/>
        </w:rPr>
        <w:t>分數達該</w:t>
      </w:r>
      <w:r w:rsidR="00652CDE" w:rsidRPr="00A34876">
        <w:rPr>
          <w:rFonts w:ascii="Arial" w:eastAsia="標楷體" w:hAnsi="Arial" w:cs="Arial" w:hint="eastAsia"/>
          <w:bCs/>
        </w:rPr>
        <w:t>甄選</w:t>
      </w:r>
      <w:r w:rsidR="0029229C" w:rsidRPr="00A34876">
        <w:rPr>
          <w:rFonts w:ascii="Arial" w:eastAsia="標楷體" w:hAnsi="Arial" w:cs="Arial" w:hint="eastAsia"/>
          <w:bCs/>
        </w:rPr>
        <w:t>類</w:t>
      </w:r>
      <w:r w:rsidR="009C2318" w:rsidRPr="00A34876">
        <w:rPr>
          <w:rFonts w:ascii="Arial" w:eastAsia="標楷體" w:hAnsi="Arial" w:cs="Arial" w:hint="eastAsia"/>
          <w:bCs/>
        </w:rPr>
        <w:t>別</w:t>
      </w:r>
      <w:r w:rsidR="0029229C" w:rsidRPr="00A34876">
        <w:rPr>
          <w:rFonts w:ascii="Arial" w:eastAsia="標楷體" w:hAnsi="Arial" w:cs="Arial" w:hint="eastAsia"/>
          <w:bCs/>
        </w:rPr>
        <w:t>所有全程到考人員平均分數者，不受此限。</w:t>
      </w:r>
    </w:p>
    <w:p w14:paraId="308565DF" w14:textId="5B7236DC" w:rsidR="009C2318" w:rsidRPr="00A34876" w:rsidRDefault="001969A9"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4</w:t>
      </w:r>
      <w:r w:rsidR="009C2318" w:rsidRPr="00A34876">
        <w:rPr>
          <w:rFonts w:ascii="Arial" w:eastAsia="標楷體" w:hAnsi="Arial" w:cs="Arial" w:hint="eastAsia"/>
          <w:bCs/>
        </w:rPr>
        <w:t>.</w:t>
      </w:r>
      <w:r w:rsidR="009C2318" w:rsidRPr="00A34876">
        <w:rPr>
          <w:rFonts w:ascii="標楷體" w:eastAsia="標楷體" w:hAnsi="標楷體" w:hint="eastAsia"/>
        </w:rPr>
        <w:t>「業務菁英人才」類別之「共同科目」及「</w:t>
      </w:r>
      <w:r w:rsidR="0017166D" w:rsidRPr="00A34876">
        <w:rPr>
          <w:rFonts w:ascii="標楷體" w:eastAsia="標楷體" w:hAnsi="標楷體" w:hint="eastAsia"/>
        </w:rPr>
        <w:t>邏輯推理</w:t>
      </w:r>
      <w:r w:rsidR="009C2318" w:rsidRPr="00A34876">
        <w:rPr>
          <w:rFonts w:ascii="標楷體" w:eastAsia="標楷體" w:hAnsi="標楷體" w:hint="eastAsia"/>
        </w:rPr>
        <w:t>」</w:t>
      </w:r>
      <w:r w:rsidR="003F69A6" w:rsidRPr="00A34876">
        <w:rPr>
          <w:rFonts w:ascii="標楷體" w:eastAsia="標楷體" w:hAnsi="標楷體" w:hint="eastAsia"/>
        </w:rPr>
        <w:t>各科</w:t>
      </w:r>
      <w:r w:rsidR="009C2318" w:rsidRPr="00A34876">
        <w:rPr>
          <w:rFonts w:ascii="Arial" w:eastAsia="標楷體" w:hAnsi="Arial" w:cs="Arial" w:hint="eastAsia"/>
          <w:bCs/>
        </w:rPr>
        <w:t>原始成績未達</w:t>
      </w:r>
      <w:r w:rsidR="009C2318" w:rsidRPr="00A34876">
        <w:rPr>
          <w:rFonts w:ascii="Arial" w:eastAsia="標楷體" w:hAnsi="Arial" w:cs="Arial" w:hint="eastAsia"/>
          <w:bCs/>
        </w:rPr>
        <w:t>60</w:t>
      </w:r>
      <w:r w:rsidR="009C2318" w:rsidRPr="00A34876">
        <w:rPr>
          <w:rFonts w:ascii="Arial" w:eastAsia="標楷體" w:hAnsi="Arial" w:cs="Arial" w:hint="eastAsia"/>
          <w:bCs/>
        </w:rPr>
        <w:t>分者</w:t>
      </w:r>
      <w:r w:rsidR="003F69A6" w:rsidRPr="00A34876">
        <w:rPr>
          <w:rFonts w:ascii="Arial" w:eastAsia="標楷體" w:hAnsi="Arial" w:cs="Arial" w:hint="eastAsia"/>
          <w:bCs/>
        </w:rPr>
        <w:t>，</w:t>
      </w:r>
      <w:r w:rsidR="009C2318" w:rsidRPr="00A34876">
        <w:rPr>
          <w:rFonts w:ascii="Arial" w:eastAsia="標楷體" w:hAnsi="Arial" w:cs="Arial" w:hint="eastAsia"/>
          <w:bCs/>
        </w:rPr>
        <w:t>不得參加</w:t>
      </w:r>
      <w:r w:rsidR="003F69A6" w:rsidRPr="00A34876">
        <w:rPr>
          <w:rFonts w:ascii="Arial" w:eastAsia="標楷體" w:hAnsi="Arial" w:cs="Arial" w:hint="eastAsia"/>
          <w:bCs/>
        </w:rPr>
        <w:t>第二試</w:t>
      </w:r>
      <w:r w:rsidR="003F69A6" w:rsidRPr="00A34876">
        <w:rPr>
          <w:rFonts w:ascii="Arial" w:eastAsia="標楷體" w:hAnsi="Arial" w:cs="Arial" w:hint="eastAsia"/>
          <w:bCs/>
        </w:rPr>
        <w:t>(</w:t>
      </w:r>
      <w:r w:rsidR="009C2318" w:rsidRPr="00A34876">
        <w:rPr>
          <w:rFonts w:ascii="Arial" w:eastAsia="標楷體" w:hAnsi="Arial" w:cs="Arial" w:hint="eastAsia"/>
          <w:bCs/>
        </w:rPr>
        <w:t>口試</w:t>
      </w:r>
      <w:r w:rsidR="003F69A6" w:rsidRPr="00A34876">
        <w:rPr>
          <w:rFonts w:ascii="Arial" w:eastAsia="標楷體" w:hAnsi="Arial" w:cs="Arial" w:hint="eastAsia"/>
          <w:bCs/>
        </w:rPr>
        <w:t>)</w:t>
      </w:r>
      <w:r w:rsidR="009C2318" w:rsidRPr="00A34876">
        <w:rPr>
          <w:rFonts w:ascii="Arial" w:eastAsia="標楷體" w:hAnsi="Arial" w:cs="Arial" w:hint="eastAsia"/>
          <w:bCs/>
        </w:rPr>
        <w:t>。</w:t>
      </w:r>
    </w:p>
    <w:p w14:paraId="3F404F48" w14:textId="348CAD67" w:rsidR="00277A7B" w:rsidRPr="00A34876" w:rsidRDefault="001969A9"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5</w:t>
      </w:r>
      <w:r w:rsidR="00A306F1" w:rsidRPr="00A34876">
        <w:rPr>
          <w:rFonts w:ascii="Arial" w:eastAsia="標楷體" w:hAnsi="Arial" w:cs="Arial" w:hint="eastAsia"/>
          <w:bCs/>
        </w:rPr>
        <w:t>.</w:t>
      </w:r>
      <w:r w:rsidR="00704AAD" w:rsidRPr="00A34876">
        <w:rPr>
          <w:rFonts w:ascii="Arial" w:eastAsia="標楷體" w:hAnsi="Arial" w:hint="eastAsia"/>
          <w:spacing w:val="4"/>
        </w:rPr>
        <w:t>各甄選類別</w:t>
      </w:r>
      <w:r w:rsidR="008372CA" w:rsidRPr="00A34876">
        <w:rPr>
          <w:rFonts w:ascii="Arial" w:eastAsia="標楷體" w:hAnsi="Arial" w:hint="eastAsia"/>
          <w:spacing w:val="4"/>
        </w:rPr>
        <w:t>依</w:t>
      </w:r>
      <w:r w:rsidR="00B7357E" w:rsidRPr="00A34876">
        <w:rPr>
          <w:rFonts w:ascii="Arial" w:eastAsia="標楷體" w:hAnsi="Arial" w:hint="eastAsia"/>
          <w:spacing w:val="4"/>
        </w:rPr>
        <w:t>各科</w:t>
      </w:r>
      <w:r w:rsidR="00704AAD" w:rsidRPr="00A34876">
        <w:rPr>
          <w:rFonts w:ascii="Arial" w:eastAsia="標楷體" w:hAnsi="Arial" w:hint="eastAsia"/>
          <w:spacing w:val="4"/>
        </w:rPr>
        <w:t>原始分數</w:t>
      </w:r>
      <w:r w:rsidR="00615E67" w:rsidRPr="00A34876">
        <w:rPr>
          <w:rFonts w:ascii="Arial" w:eastAsia="標楷體" w:hAnsi="Arial" w:hint="eastAsia"/>
          <w:spacing w:val="4"/>
        </w:rPr>
        <w:t>指定</w:t>
      </w:r>
      <w:r w:rsidR="006B7805" w:rsidRPr="00A34876">
        <w:rPr>
          <w:rFonts w:ascii="Arial" w:eastAsia="標楷體" w:hAnsi="Arial" w:hint="eastAsia"/>
          <w:spacing w:val="4"/>
        </w:rPr>
        <w:t>權重</w:t>
      </w:r>
      <w:r w:rsidR="00304488" w:rsidRPr="00A34876">
        <w:rPr>
          <w:rFonts w:ascii="Arial" w:eastAsia="標楷體" w:hAnsi="Arial" w:cs="Arial"/>
          <w:spacing w:val="4"/>
        </w:rPr>
        <w:t>加權相加</w:t>
      </w:r>
      <w:r w:rsidR="00704AAD" w:rsidRPr="00A34876">
        <w:rPr>
          <w:rFonts w:ascii="Arial" w:eastAsia="標楷體" w:hAnsi="Arial" w:hint="eastAsia"/>
          <w:spacing w:val="4"/>
        </w:rPr>
        <w:t>即為</w:t>
      </w:r>
      <w:r w:rsidR="00704AAD" w:rsidRPr="00A34876">
        <w:rPr>
          <w:rFonts w:ascii="Arial" w:eastAsia="標楷體" w:hAnsi="Arial" w:cs="Arial"/>
          <w:spacing w:val="4"/>
        </w:rPr>
        <w:t>第一試</w:t>
      </w:r>
      <w:r w:rsidR="00704AAD" w:rsidRPr="00A34876">
        <w:rPr>
          <w:rFonts w:ascii="Arial" w:eastAsia="標楷體" w:hAnsi="Arial" w:cs="Arial"/>
          <w:spacing w:val="4"/>
        </w:rPr>
        <w:t>(</w:t>
      </w:r>
      <w:r w:rsidR="00704AAD" w:rsidRPr="00A34876">
        <w:rPr>
          <w:rFonts w:ascii="Arial" w:eastAsia="標楷體" w:hAnsi="Arial" w:cs="Arial"/>
          <w:spacing w:val="4"/>
        </w:rPr>
        <w:t>筆試</w:t>
      </w:r>
      <w:r w:rsidR="00704AAD" w:rsidRPr="00A34876">
        <w:rPr>
          <w:rFonts w:ascii="Arial" w:eastAsia="標楷體" w:hAnsi="Arial" w:cs="Arial"/>
          <w:spacing w:val="4"/>
        </w:rPr>
        <w:t>)</w:t>
      </w:r>
      <w:r w:rsidR="00704AAD" w:rsidRPr="00A34876">
        <w:rPr>
          <w:rFonts w:ascii="Arial" w:eastAsia="標楷體" w:hAnsi="Arial" w:hint="eastAsia"/>
          <w:spacing w:val="4"/>
        </w:rPr>
        <w:t>成績</w:t>
      </w:r>
      <w:r w:rsidR="00277A7B" w:rsidRPr="00A34876">
        <w:rPr>
          <w:rFonts w:ascii="Arial" w:eastAsia="標楷體" w:hAnsi="Arial" w:cs="Arial" w:hint="eastAsia"/>
          <w:bCs/>
          <w:spacing w:val="4"/>
        </w:rPr>
        <w:t>。</w:t>
      </w:r>
    </w:p>
    <w:p w14:paraId="212E519B" w14:textId="58884DD6" w:rsidR="00F87459" w:rsidRPr="00A34876" w:rsidRDefault="001969A9"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6</w:t>
      </w:r>
      <w:r w:rsidR="002E171E" w:rsidRPr="00A34876">
        <w:rPr>
          <w:rFonts w:ascii="Arial" w:eastAsia="標楷體" w:hAnsi="Arial" w:cs="Arial"/>
          <w:bCs/>
        </w:rPr>
        <w:t>.</w:t>
      </w:r>
      <w:r w:rsidR="00A34B4A" w:rsidRPr="00A34876">
        <w:rPr>
          <w:rFonts w:ascii="Arial" w:eastAsia="標楷體" w:hAnsi="Arial" w:cs="Arial"/>
        </w:rPr>
        <w:t>依應試人員第一試</w:t>
      </w:r>
      <w:r w:rsidR="00A34B4A" w:rsidRPr="00A34876">
        <w:rPr>
          <w:rFonts w:ascii="Arial" w:eastAsia="標楷體" w:hAnsi="Arial" w:cs="Arial"/>
        </w:rPr>
        <w:t>(</w:t>
      </w:r>
      <w:r w:rsidR="00A34B4A" w:rsidRPr="00A34876">
        <w:rPr>
          <w:rFonts w:ascii="Arial" w:eastAsia="標楷體" w:hAnsi="Arial" w:cs="Arial"/>
        </w:rPr>
        <w:t>筆試</w:t>
      </w:r>
      <w:r w:rsidR="00A34B4A" w:rsidRPr="00A34876">
        <w:rPr>
          <w:rFonts w:ascii="Arial" w:eastAsia="標楷體" w:hAnsi="Arial" w:cs="Arial"/>
        </w:rPr>
        <w:t>)</w:t>
      </w:r>
      <w:r w:rsidR="00A34B4A" w:rsidRPr="00A34876">
        <w:rPr>
          <w:rFonts w:ascii="Arial" w:eastAsia="標楷體" w:hAnsi="Arial" w:cs="Arial"/>
        </w:rPr>
        <w:t>成績分數高低，擇</w:t>
      </w:r>
      <w:r w:rsidR="00A34B4A" w:rsidRPr="00A34876">
        <w:rPr>
          <w:rFonts w:ascii="Arial" w:eastAsia="標楷體" w:hAnsi="Arial" w:cs="Arial" w:hint="eastAsia"/>
        </w:rPr>
        <w:t>優</w:t>
      </w:r>
      <w:r w:rsidR="00A34B4A" w:rsidRPr="00A34876">
        <w:rPr>
          <w:rFonts w:ascii="Arial" w:eastAsia="標楷體" w:hAnsi="Arial" w:cs="Arial"/>
        </w:rPr>
        <w:t>通知</w:t>
      </w:r>
      <w:r w:rsidR="00A34B4A" w:rsidRPr="00A34876">
        <w:rPr>
          <w:rFonts w:ascii="Arial" w:eastAsia="標楷體" w:hAnsi="Arial" w:cs="Arial" w:hint="eastAsia"/>
        </w:rPr>
        <w:t>各</w:t>
      </w:r>
      <w:r w:rsidR="009B321D" w:rsidRPr="00A34876">
        <w:rPr>
          <w:rFonts w:ascii="Arial" w:eastAsia="標楷體" w:hAnsi="Arial" w:cs="Arial" w:hint="eastAsia"/>
        </w:rPr>
        <w:t>甄選</w:t>
      </w:r>
      <w:r w:rsidR="008B6B44" w:rsidRPr="00A34876">
        <w:rPr>
          <w:rFonts w:ascii="Arial" w:eastAsia="標楷體" w:hAnsi="Arial" w:cs="Arial" w:hint="eastAsia"/>
        </w:rPr>
        <w:t>類別</w:t>
      </w:r>
      <w:r w:rsidR="00522377" w:rsidRPr="00A34876">
        <w:rPr>
          <w:rFonts w:ascii="Arial" w:eastAsia="標楷體" w:hAnsi="Arial" w:cs="Arial" w:hint="eastAsia"/>
        </w:rPr>
        <w:t>口試</w:t>
      </w:r>
      <w:r w:rsidR="00A34B4A" w:rsidRPr="00A34876">
        <w:rPr>
          <w:rFonts w:ascii="Arial" w:eastAsia="標楷體" w:hAnsi="Arial" w:cs="Arial" w:hint="eastAsia"/>
        </w:rPr>
        <w:t>名額</w:t>
      </w:r>
      <w:r w:rsidR="00A34B4A" w:rsidRPr="00A34876">
        <w:rPr>
          <w:rFonts w:ascii="Arial" w:eastAsia="標楷體" w:hAnsi="Arial" w:cs="Arial"/>
        </w:rPr>
        <w:t>參加第二試</w:t>
      </w:r>
      <w:r w:rsidR="00A34B4A" w:rsidRPr="00A34876">
        <w:rPr>
          <w:rFonts w:ascii="Arial" w:eastAsia="標楷體" w:hAnsi="Arial" w:cs="Arial"/>
        </w:rPr>
        <w:t>(</w:t>
      </w:r>
      <w:r w:rsidR="00522377" w:rsidRPr="00A34876">
        <w:rPr>
          <w:rFonts w:ascii="Arial" w:eastAsia="標楷體" w:hAnsi="Arial" w:cs="Arial"/>
        </w:rPr>
        <w:t>口試</w:t>
      </w:r>
      <w:r w:rsidR="00A34B4A" w:rsidRPr="00A34876">
        <w:rPr>
          <w:rFonts w:ascii="Arial" w:eastAsia="標楷體" w:hAnsi="Arial" w:cs="Arial"/>
        </w:rPr>
        <w:t>)</w:t>
      </w:r>
      <w:r w:rsidR="00A34B4A" w:rsidRPr="00A34876">
        <w:rPr>
          <w:rFonts w:ascii="Arial" w:eastAsia="標楷體" w:hAnsi="Arial" w:cs="Arial"/>
        </w:rPr>
        <w:t>。</w:t>
      </w:r>
    </w:p>
    <w:p w14:paraId="08FD66A0" w14:textId="3EFCD9BA" w:rsidR="001E51D0" w:rsidRPr="00A34876" w:rsidRDefault="001969A9" w:rsidP="008372CA">
      <w:pPr>
        <w:spacing w:line="380" w:lineRule="exact"/>
        <w:ind w:leftChars="420" w:left="1214" w:hangingChars="86" w:hanging="206"/>
        <w:jc w:val="both"/>
        <w:rPr>
          <w:rFonts w:ascii="Arial" w:eastAsia="標楷體" w:hAnsi="Arial" w:cs="Arial"/>
          <w:bCs/>
        </w:rPr>
      </w:pPr>
      <w:r w:rsidRPr="00A34876">
        <w:rPr>
          <w:rFonts w:ascii="Arial" w:eastAsia="標楷體" w:hAnsi="Arial" w:cs="Arial" w:hint="eastAsia"/>
          <w:bCs/>
        </w:rPr>
        <w:t>7</w:t>
      </w:r>
      <w:r w:rsidR="00F87459" w:rsidRPr="00A34876">
        <w:rPr>
          <w:rFonts w:ascii="Arial" w:eastAsia="標楷體" w:hAnsi="Arial" w:cs="Arial" w:hint="eastAsia"/>
          <w:bCs/>
        </w:rPr>
        <w:t>.</w:t>
      </w:r>
      <w:r w:rsidR="00704AAD" w:rsidRPr="00A34876">
        <w:rPr>
          <w:rFonts w:ascii="Arial" w:eastAsia="標楷體" w:hAnsi="Arial" w:cs="Arial"/>
          <w:bCs/>
        </w:rPr>
        <w:t>如第一試</w:t>
      </w:r>
      <w:r w:rsidR="00704AAD" w:rsidRPr="00A34876">
        <w:rPr>
          <w:rFonts w:ascii="Arial" w:eastAsia="標楷體" w:hAnsi="Arial" w:cs="Arial"/>
          <w:bCs/>
        </w:rPr>
        <w:t>(</w:t>
      </w:r>
      <w:r w:rsidR="00704AAD" w:rsidRPr="00A34876">
        <w:rPr>
          <w:rFonts w:ascii="Arial" w:eastAsia="標楷體" w:hAnsi="Arial" w:cs="Arial"/>
          <w:bCs/>
        </w:rPr>
        <w:t>筆試</w:t>
      </w:r>
      <w:r w:rsidR="00704AAD" w:rsidRPr="00A34876">
        <w:rPr>
          <w:rFonts w:ascii="Arial" w:eastAsia="標楷體" w:hAnsi="Arial" w:cs="Arial"/>
          <w:bCs/>
        </w:rPr>
        <w:t>)</w:t>
      </w:r>
      <w:r w:rsidR="00704AAD" w:rsidRPr="00A34876">
        <w:rPr>
          <w:rFonts w:ascii="Arial" w:eastAsia="標楷體" w:hAnsi="Arial" w:cs="Arial"/>
          <w:bCs/>
        </w:rPr>
        <w:t>成績相同時，則增額通知參加第二試</w:t>
      </w:r>
      <w:r w:rsidR="00704AAD" w:rsidRPr="00A34876">
        <w:rPr>
          <w:rFonts w:ascii="Arial" w:eastAsia="標楷體" w:hAnsi="Arial" w:cs="Arial"/>
          <w:bCs/>
        </w:rPr>
        <w:t>(</w:t>
      </w:r>
      <w:r w:rsidR="00522377" w:rsidRPr="00A34876">
        <w:rPr>
          <w:rFonts w:ascii="Arial" w:eastAsia="標楷體" w:hAnsi="Arial" w:cs="Arial"/>
          <w:bCs/>
        </w:rPr>
        <w:t>口試</w:t>
      </w:r>
      <w:r w:rsidR="00704AAD" w:rsidRPr="00A34876">
        <w:rPr>
          <w:rFonts w:ascii="Arial" w:eastAsia="標楷體" w:hAnsi="Arial" w:cs="Arial"/>
          <w:bCs/>
        </w:rPr>
        <w:t>)</w:t>
      </w:r>
      <w:r w:rsidR="00704AAD" w:rsidRPr="00A34876">
        <w:rPr>
          <w:rFonts w:ascii="Arial" w:eastAsia="標楷體" w:hAnsi="Arial" w:cs="Arial"/>
          <w:bCs/>
        </w:rPr>
        <w:t>。</w:t>
      </w:r>
    </w:p>
    <w:p w14:paraId="5F9DE865" w14:textId="71B0BAE7" w:rsidR="00AA2D0E" w:rsidRPr="00A34876" w:rsidRDefault="004E0DF9" w:rsidP="00721461">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rPr>
        <w:t>第一試</w:t>
      </w:r>
      <w:r w:rsidRPr="00A34876">
        <w:rPr>
          <w:rFonts w:ascii="Arial" w:eastAsia="標楷體" w:hAnsi="Arial" w:cs="Arial"/>
        </w:rPr>
        <w:t>(</w:t>
      </w:r>
      <w:r w:rsidRPr="00A34876">
        <w:rPr>
          <w:rFonts w:ascii="Arial" w:eastAsia="標楷體" w:hAnsi="Arial" w:cs="Arial" w:hint="eastAsia"/>
        </w:rPr>
        <w:t>書面審查</w:t>
      </w:r>
      <w:r w:rsidRPr="00A34876">
        <w:rPr>
          <w:rFonts w:ascii="Arial" w:eastAsia="標楷體" w:hAnsi="Arial" w:cs="Arial"/>
        </w:rPr>
        <w:t>)</w:t>
      </w:r>
      <w:r w:rsidR="00097180" w:rsidRPr="00A34876">
        <w:rPr>
          <w:rFonts w:ascii="Arial" w:eastAsia="標楷體" w:hAnsi="Arial" w:cs="Arial" w:hint="eastAsia"/>
        </w:rPr>
        <w:t>結果</w:t>
      </w:r>
      <w:r w:rsidR="002A14DA" w:rsidRPr="00A34876">
        <w:rPr>
          <w:rFonts w:ascii="Arial" w:eastAsia="標楷體" w:hAnsi="Arial" w:cs="Arial" w:hint="eastAsia"/>
        </w:rPr>
        <w:t>：</w:t>
      </w:r>
    </w:p>
    <w:p w14:paraId="2BE94D05" w14:textId="6476E540" w:rsidR="00893F23" w:rsidRPr="00A34876" w:rsidRDefault="00893F23" w:rsidP="00893F23">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hint="eastAsia"/>
          <w:bCs/>
        </w:rPr>
        <w:t>專案理財人員類</w:t>
      </w:r>
      <w:r w:rsidR="009C2318" w:rsidRPr="00A34876">
        <w:rPr>
          <w:rFonts w:ascii="Arial" w:eastAsia="標楷體" w:hAnsi="Arial" w:cs="Arial" w:hint="eastAsia"/>
          <w:bCs/>
        </w:rPr>
        <w:t>別</w:t>
      </w:r>
      <w:r w:rsidRPr="00A34876">
        <w:rPr>
          <w:rFonts w:ascii="Arial" w:eastAsia="標楷體" w:hAnsi="Arial" w:cs="Arial" w:hint="eastAsia"/>
          <w:bCs/>
        </w:rPr>
        <w:t>：符合資格條件者，擇優通知各甄選類別口試名額參加第二試</w:t>
      </w:r>
      <w:r w:rsidRPr="00A34876">
        <w:rPr>
          <w:rFonts w:ascii="Arial" w:eastAsia="標楷體" w:hAnsi="Arial" w:cs="Arial" w:hint="eastAsia"/>
          <w:bCs/>
        </w:rPr>
        <w:t>(</w:t>
      </w:r>
      <w:r w:rsidRPr="00A34876">
        <w:rPr>
          <w:rFonts w:ascii="Arial" w:eastAsia="標楷體" w:hAnsi="Arial" w:cs="Arial" w:hint="eastAsia"/>
          <w:bCs/>
        </w:rPr>
        <w:t>口試</w:t>
      </w:r>
      <w:r w:rsidRPr="00A34876">
        <w:rPr>
          <w:rFonts w:ascii="Arial" w:eastAsia="標楷體" w:hAnsi="Arial" w:cs="Arial" w:hint="eastAsia"/>
          <w:bCs/>
        </w:rPr>
        <w:t>)</w:t>
      </w:r>
      <w:r w:rsidRPr="00A34876">
        <w:rPr>
          <w:rFonts w:ascii="Arial" w:eastAsia="標楷體" w:hAnsi="Arial" w:cs="Arial" w:hint="eastAsia"/>
          <w:bCs/>
        </w:rPr>
        <w:t>。</w:t>
      </w:r>
    </w:p>
    <w:p w14:paraId="3CEAAD23" w14:textId="1D673DFD" w:rsidR="00893F23" w:rsidRPr="00A34876" w:rsidRDefault="00893F23" w:rsidP="00893F23">
      <w:pPr>
        <w:spacing w:line="400" w:lineRule="exact"/>
        <w:ind w:leftChars="420" w:left="1214" w:hangingChars="86" w:hanging="206"/>
        <w:jc w:val="both"/>
        <w:rPr>
          <w:rFonts w:ascii="Arial" w:eastAsia="標楷體" w:hAnsi="Arial" w:cs="Arial"/>
        </w:rPr>
      </w:pPr>
      <w:r w:rsidRPr="00A34876">
        <w:rPr>
          <w:rFonts w:ascii="Arial" w:eastAsia="標楷體" w:hAnsi="Arial" w:cs="Arial" w:hint="eastAsia"/>
          <w:bCs/>
        </w:rPr>
        <w:t>2.</w:t>
      </w:r>
      <w:r w:rsidRPr="00A34876">
        <w:rPr>
          <w:rFonts w:ascii="Arial" w:eastAsia="標楷體" w:hAnsi="Arial" w:cs="Arial" w:hint="eastAsia"/>
          <w:bCs/>
        </w:rPr>
        <w:t>金融基測</w:t>
      </w:r>
      <w:r w:rsidRPr="00A34876">
        <w:rPr>
          <w:rFonts w:ascii="Arial" w:eastAsia="標楷體" w:hAnsi="Arial" w:cs="Arial" w:hint="eastAsia"/>
          <w:bCs/>
        </w:rPr>
        <w:t>FIT</w:t>
      </w:r>
      <w:r w:rsidRPr="00A34876">
        <w:rPr>
          <w:rFonts w:ascii="Arial" w:eastAsia="標楷體" w:hAnsi="Arial" w:cs="Arial" w:hint="eastAsia"/>
          <w:bCs/>
        </w:rPr>
        <w:t>甄選類別：</w:t>
      </w:r>
      <w:r w:rsidR="00AE06C5" w:rsidRPr="00A34876">
        <w:rPr>
          <w:rFonts w:ascii="Arial" w:eastAsia="標楷體" w:hAnsi="Arial" w:cs="Arial" w:hint="eastAsia"/>
          <w:bCs/>
        </w:rPr>
        <w:t>符合資格條件者，將依</w:t>
      </w:r>
      <w:r w:rsidR="00AE06C5" w:rsidRPr="00A34876">
        <w:rPr>
          <w:rFonts w:ascii="Arial" w:eastAsia="標楷體" w:hAnsi="Arial" w:cs="Arial" w:hint="eastAsia"/>
          <w:bCs/>
        </w:rPr>
        <w:t>FIT</w:t>
      </w:r>
      <w:r w:rsidR="00AE06C5" w:rsidRPr="00A34876">
        <w:rPr>
          <w:rFonts w:ascii="Arial" w:eastAsia="標楷體" w:hAnsi="Arial" w:cs="Arial" w:hint="eastAsia"/>
          <w:bCs/>
        </w:rPr>
        <w:t>等級、金融證照及語言成績等綜合評比，擇優通知各甄選類別口試名額參加第二試</w:t>
      </w:r>
      <w:r w:rsidR="00AE06C5" w:rsidRPr="00A34876">
        <w:rPr>
          <w:rFonts w:ascii="Arial" w:eastAsia="標楷體" w:hAnsi="Arial" w:cs="Arial" w:hint="eastAsia"/>
          <w:bCs/>
        </w:rPr>
        <w:t>(</w:t>
      </w:r>
      <w:r w:rsidR="00AE06C5" w:rsidRPr="00A34876">
        <w:rPr>
          <w:rFonts w:ascii="Arial" w:eastAsia="標楷體" w:hAnsi="Arial" w:cs="Arial" w:hint="eastAsia"/>
          <w:bCs/>
        </w:rPr>
        <w:t>口試</w:t>
      </w:r>
      <w:r w:rsidR="00AE06C5" w:rsidRPr="00A34876">
        <w:rPr>
          <w:rFonts w:ascii="Arial" w:eastAsia="標楷體" w:hAnsi="Arial" w:cs="Arial" w:hint="eastAsia"/>
          <w:bCs/>
        </w:rPr>
        <w:t>)</w:t>
      </w:r>
      <w:r w:rsidR="00AE06C5" w:rsidRPr="00A34876">
        <w:rPr>
          <w:rFonts w:ascii="Arial" w:eastAsia="標楷體" w:hAnsi="Arial" w:cs="Arial" w:hint="eastAsia"/>
          <w:bCs/>
        </w:rPr>
        <w:t>。</w:t>
      </w:r>
    </w:p>
    <w:p w14:paraId="2933946B" w14:textId="77777777" w:rsidR="00EC70B5" w:rsidRPr="00A34876" w:rsidRDefault="00EC70B5" w:rsidP="00721461">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4E0DF9"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rPr>
        <w:t>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成績：</w:t>
      </w:r>
      <w:r w:rsidR="002C225B" w:rsidRPr="00A34876">
        <w:rPr>
          <w:rFonts w:ascii="Arial" w:eastAsia="標楷體" w:hAnsi="Arial" w:cs="Arial" w:hint="eastAsia"/>
        </w:rPr>
        <w:t>以</w:t>
      </w:r>
      <w:r w:rsidR="002C225B" w:rsidRPr="00A34876">
        <w:rPr>
          <w:rFonts w:ascii="Arial" w:eastAsia="標楷體" w:hAnsi="Arial" w:cs="Arial" w:hint="eastAsia"/>
        </w:rPr>
        <w:t>100</w:t>
      </w:r>
      <w:r w:rsidR="002C225B" w:rsidRPr="00A34876">
        <w:rPr>
          <w:rFonts w:ascii="Arial" w:eastAsia="標楷體" w:hAnsi="Arial" w:cs="Arial" w:hint="eastAsia"/>
        </w:rPr>
        <w:t>分計，並依儀態、言</w:t>
      </w:r>
      <w:r w:rsidR="002C225B" w:rsidRPr="00A34876">
        <w:rPr>
          <w:rFonts w:ascii="Arial" w:eastAsia="標楷體" w:hAnsi="Arial" w:hint="eastAsia"/>
        </w:rPr>
        <w:t>辭</w:t>
      </w:r>
      <w:r w:rsidR="002C225B" w:rsidRPr="00A34876">
        <w:rPr>
          <w:rFonts w:ascii="Arial" w:eastAsia="標楷體" w:hAnsi="Arial" w:cs="Arial" w:hint="eastAsia"/>
        </w:rPr>
        <w:t>表達、反應能力、才識及特質等與工作相關之構面及當日繳交各項資料進行綜合評分。</w:t>
      </w:r>
    </w:p>
    <w:p w14:paraId="3AD189A3" w14:textId="77777777" w:rsidR="00EC70B5" w:rsidRPr="00A34876" w:rsidRDefault="00EC70B5" w:rsidP="00721461">
      <w:pPr>
        <w:snapToGrid w:val="0"/>
        <w:spacing w:line="400" w:lineRule="exact"/>
        <w:ind w:leftChars="109" w:left="718" w:hangingChars="190" w:hanging="456"/>
        <w:rPr>
          <w:rFonts w:ascii="Arial" w:eastAsia="標楷體" w:hAnsi="Arial" w:cs="Arial"/>
        </w:rPr>
      </w:pPr>
      <w:r w:rsidRPr="00A34876">
        <w:rPr>
          <w:rFonts w:ascii="Arial" w:eastAsia="標楷體" w:hAnsi="Arial" w:cs="Arial"/>
        </w:rPr>
        <w:t>二、錄取方式：</w:t>
      </w:r>
    </w:p>
    <w:p w14:paraId="139A17F8" w14:textId="3C1499C7" w:rsidR="00EC70B5" w:rsidRPr="00A34876" w:rsidRDefault="00EC70B5" w:rsidP="00721461">
      <w:pPr>
        <w:snapToGrid w:val="0"/>
        <w:spacing w:line="400" w:lineRule="exact"/>
        <w:ind w:leftChars="225" w:left="955" w:hangingChars="173" w:hanging="415"/>
        <w:rPr>
          <w:rFonts w:ascii="Arial" w:eastAsia="標楷體" w:hAnsi="Arial" w:cs="Arial"/>
          <w:spacing w:val="8"/>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rPr>
        <w:t>各</w:t>
      </w:r>
      <w:r w:rsidR="004E62E1" w:rsidRPr="00A34876">
        <w:rPr>
          <w:rFonts w:ascii="Arial" w:eastAsia="標楷體" w:hAnsi="Arial" w:cs="Arial" w:hint="eastAsia"/>
        </w:rPr>
        <w:t>甄選類</w:t>
      </w:r>
      <w:r w:rsidR="000E3912" w:rsidRPr="00A34876">
        <w:rPr>
          <w:rFonts w:ascii="Arial" w:eastAsia="標楷體" w:hAnsi="Arial" w:cs="Arial" w:hint="eastAsia"/>
        </w:rPr>
        <w:t>別</w:t>
      </w:r>
      <w:r w:rsidRPr="00A34876">
        <w:rPr>
          <w:rFonts w:ascii="Arial" w:eastAsia="標楷體" w:hAnsi="Arial" w:cs="Arial"/>
        </w:rPr>
        <w:t>按</w:t>
      </w:r>
      <w:r w:rsidR="00817B05" w:rsidRPr="00A34876">
        <w:rPr>
          <w:rFonts w:ascii="Arial" w:eastAsia="標楷體" w:hAnsi="Arial" w:cs="Arial" w:hint="eastAsia"/>
        </w:rPr>
        <w:t>其</w:t>
      </w:r>
      <w:r w:rsidR="00CF4C02" w:rsidRPr="00A34876">
        <w:rPr>
          <w:rFonts w:ascii="Arial" w:eastAsia="標楷體" w:hAnsi="Arial" w:cs="Arial"/>
        </w:rPr>
        <w:t>第二試</w:t>
      </w:r>
      <w:r w:rsidR="00CF4C02" w:rsidRPr="00A34876">
        <w:rPr>
          <w:rFonts w:ascii="Arial" w:eastAsia="標楷體" w:hAnsi="Arial" w:cs="Arial"/>
        </w:rPr>
        <w:t>(</w:t>
      </w:r>
      <w:r w:rsidR="00522377" w:rsidRPr="00A34876">
        <w:rPr>
          <w:rFonts w:ascii="Arial" w:eastAsia="標楷體" w:hAnsi="Arial" w:cs="Arial"/>
        </w:rPr>
        <w:t>口試</w:t>
      </w:r>
      <w:r w:rsidR="00CF4C02" w:rsidRPr="00A34876">
        <w:rPr>
          <w:rFonts w:ascii="Arial" w:eastAsia="標楷體" w:hAnsi="Arial" w:cs="Arial"/>
        </w:rPr>
        <w:t>)</w:t>
      </w:r>
      <w:r w:rsidRPr="00A34876">
        <w:rPr>
          <w:rFonts w:ascii="Arial" w:eastAsia="標楷體" w:hAnsi="Arial" w:cs="Arial"/>
        </w:rPr>
        <w:t>成績高低順序擇優錄取</w:t>
      </w:r>
      <w:r w:rsidR="00893F23" w:rsidRPr="00A34876">
        <w:rPr>
          <w:rFonts w:ascii="Arial" w:eastAsia="標楷體" w:hAnsi="Arial" w:cs="Arial" w:hint="eastAsia"/>
        </w:rPr>
        <w:t>，</w:t>
      </w:r>
      <w:r w:rsidR="005B0CBB" w:rsidRPr="00A34876">
        <w:rPr>
          <w:rFonts w:ascii="Arial" w:eastAsia="標楷體" w:hAnsi="Arial" w:cs="Arial" w:hint="eastAsia"/>
        </w:rPr>
        <w:t>惟第</w:t>
      </w:r>
      <w:r w:rsidR="005B0CBB" w:rsidRPr="00A34876">
        <w:rPr>
          <w:rFonts w:ascii="Arial" w:eastAsia="標楷體" w:hAnsi="Arial" w:cs="Arial"/>
        </w:rPr>
        <w:t>二試</w:t>
      </w:r>
      <w:r w:rsidR="005B0CBB" w:rsidRPr="00A34876">
        <w:rPr>
          <w:rFonts w:ascii="Arial" w:eastAsia="標楷體" w:hAnsi="Arial" w:cs="Arial"/>
        </w:rPr>
        <w:t>(</w:t>
      </w:r>
      <w:r w:rsidR="00522377" w:rsidRPr="00A34876">
        <w:rPr>
          <w:rFonts w:ascii="Arial" w:eastAsia="標楷體" w:hAnsi="Arial" w:cs="Arial"/>
        </w:rPr>
        <w:t>口試</w:t>
      </w:r>
      <w:r w:rsidR="005B0CBB" w:rsidRPr="00A34876">
        <w:rPr>
          <w:rFonts w:ascii="Arial" w:eastAsia="標楷體" w:hAnsi="Arial" w:cs="Arial"/>
        </w:rPr>
        <w:t>)</w:t>
      </w:r>
      <w:r w:rsidR="005B0CBB" w:rsidRPr="00A34876">
        <w:rPr>
          <w:rFonts w:ascii="Arial" w:eastAsia="標楷體" w:hAnsi="Arial" w:cs="Arial"/>
        </w:rPr>
        <w:t>成績</w:t>
      </w:r>
      <w:r w:rsidR="005B0CBB" w:rsidRPr="00A34876">
        <w:rPr>
          <w:rFonts w:ascii="Arial" w:eastAsia="標楷體" w:hAnsi="Arial" w:cs="Arial" w:hint="eastAsia"/>
        </w:rPr>
        <w:t>未達</w:t>
      </w:r>
      <w:r w:rsidR="00600984" w:rsidRPr="00A34876">
        <w:rPr>
          <w:rFonts w:ascii="Arial" w:eastAsia="標楷體" w:hAnsi="Arial" w:cs="Arial" w:hint="eastAsia"/>
        </w:rPr>
        <w:t>7</w:t>
      </w:r>
      <w:r w:rsidR="005B0CBB" w:rsidRPr="00A34876">
        <w:rPr>
          <w:rFonts w:ascii="Arial" w:eastAsia="標楷體" w:hAnsi="Arial" w:cs="Arial" w:hint="eastAsia"/>
        </w:rPr>
        <w:t>0</w:t>
      </w:r>
      <w:r w:rsidR="005B0CBB" w:rsidRPr="00A34876">
        <w:rPr>
          <w:rFonts w:ascii="Arial" w:eastAsia="標楷體" w:hAnsi="Arial" w:cs="Arial" w:hint="eastAsia"/>
        </w:rPr>
        <w:t>分者，不予錄取。</w:t>
      </w:r>
    </w:p>
    <w:p w14:paraId="19965233" w14:textId="77777777" w:rsidR="00FA1B67" w:rsidRPr="00A34876" w:rsidRDefault="00EC70B5" w:rsidP="00721461">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2E171E" w:rsidRPr="00A34876">
        <w:rPr>
          <w:rFonts w:ascii="Arial" w:eastAsia="標楷體" w:hAnsi="Arial" w:cs="Arial" w:hint="eastAsia"/>
        </w:rPr>
        <w:t>二</w:t>
      </w:r>
      <w:r w:rsidRPr="00A34876">
        <w:rPr>
          <w:rFonts w:ascii="Arial" w:eastAsia="標楷體" w:hAnsi="Arial" w:cs="Arial"/>
        </w:rPr>
        <w:t>)</w:t>
      </w:r>
      <w:r w:rsidR="00605982" w:rsidRPr="00A34876">
        <w:rPr>
          <w:rFonts w:ascii="Arial" w:eastAsia="標楷體" w:hAnsi="Arial" w:cs="Arial" w:hint="eastAsia"/>
        </w:rPr>
        <w:t>第二試</w:t>
      </w:r>
      <w:r w:rsidR="00605982" w:rsidRPr="00A34876">
        <w:rPr>
          <w:rFonts w:ascii="Arial" w:eastAsia="標楷體" w:hAnsi="Arial" w:cs="Arial" w:hint="eastAsia"/>
        </w:rPr>
        <w:t>(</w:t>
      </w:r>
      <w:r w:rsidR="00522377" w:rsidRPr="00A34876">
        <w:rPr>
          <w:rFonts w:ascii="Arial" w:eastAsia="標楷體" w:hAnsi="Arial" w:cs="Arial" w:hint="eastAsia"/>
        </w:rPr>
        <w:t>口試</w:t>
      </w:r>
      <w:r w:rsidR="00605982" w:rsidRPr="00A34876">
        <w:rPr>
          <w:rFonts w:ascii="Arial" w:eastAsia="標楷體" w:hAnsi="Arial" w:cs="Arial" w:hint="eastAsia"/>
        </w:rPr>
        <w:t>)</w:t>
      </w:r>
      <w:r w:rsidR="00605982" w:rsidRPr="00A34876">
        <w:rPr>
          <w:rFonts w:ascii="Arial" w:eastAsia="標楷體" w:hAnsi="Arial" w:cs="Arial" w:hint="eastAsia"/>
        </w:rPr>
        <w:t>成績相同時：</w:t>
      </w:r>
    </w:p>
    <w:p w14:paraId="36DC1E7B" w14:textId="2FB2673B" w:rsidR="00FA1B67" w:rsidRPr="00A34876" w:rsidRDefault="00FA1B67" w:rsidP="00721461">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1.</w:t>
      </w:r>
      <w:r w:rsidR="0076146F" w:rsidRPr="00A34876">
        <w:rPr>
          <w:rFonts w:ascii="Arial" w:eastAsia="標楷體" w:hAnsi="Arial" w:cs="Arial" w:hint="eastAsia"/>
          <w:bCs/>
        </w:rPr>
        <w:t>徵授信</w:t>
      </w:r>
      <w:r w:rsidR="00893F23" w:rsidRPr="00A34876">
        <w:rPr>
          <w:rFonts w:ascii="Arial" w:eastAsia="標楷體" w:hAnsi="Arial" w:cs="Arial" w:hint="eastAsia"/>
          <w:bCs/>
        </w:rPr>
        <w:t>經</w:t>
      </w:r>
      <w:r w:rsidR="003248DB" w:rsidRPr="00A34876">
        <w:rPr>
          <w:rFonts w:ascii="Arial" w:eastAsia="標楷體" w:hAnsi="Arial" w:cs="Arial" w:hint="eastAsia"/>
          <w:bCs/>
        </w:rPr>
        <w:t>驗行員</w:t>
      </w:r>
      <w:r w:rsidRPr="00A34876">
        <w:rPr>
          <w:rFonts w:ascii="Arial" w:eastAsia="標楷體" w:hAnsi="Arial" w:cs="Arial" w:hint="eastAsia"/>
          <w:bCs/>
        </w:rPr>
        <w:t>：</w:t>
      </w:r>
      <w:r w:rsidR="00AE06C5" w:rsidRPr="00A34876">
        <w:rPr>
          <w:rFonts w:ascii="Arial" w:eastAsia="標楷體" w:hAnsi="Arial" w:cs="Arial" w:hint="eastAsia"/>
          <w:bCs/>
        </w:rPr>
        <w:t>以專業科目原始分數</w:t>
      </w:r>
      <w:r w:rsidR="00AA2D0E" w:rsidRPr="00A34876">
        <w:rPr>
          <w:rFonts w:ascii="Arial" w:eastAsia="標楷體" w:hAnsi="Arial" w:cs="Arial" w:hint="eastAsia"/>
          <w:bCs/>
        </w:rPr>
        <w:t>之高低決定排序</w:t>
      </w:r>
      <w:r w:rsidR="00AE06C5" w:rsidRPr="00A34876">
        <w:rPr>
          <w:rFonts w:ascii="Arial" w:eastAsia="標楷體" w:hAnsi="Arial" w:cs="Arial" w:hint="eastAsia"/>
          <w:bCs/>
        </w:rPr>
        <w:t>，倘同分者則</w:t>
      </w:r>
      <w:r w:rsidR="00605982" w:rsidRPr="00A34876">
        <w:rPr>
          <w:rFonts w:ascii="Arial" w:eastAsia="標楷體" w:hAnsi="Arial" w:cs="Arial" w:hint="eastAsia"/>
          <w:bCs/>
        </w:rPr>
        <w:t>增額錄取。</w:t>
      </w:r>
    </w:p>
    <w:p w14:paraId="389EF848" w14:textId="58FA2132" w:rsidR="00411240" w:rsidRPr="00A34876" w:rsidRDefault="00FA1B67" w:rsidP="003248DB">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2.</w:t>
      </w:r>
      <w:r w:rsidR="003248DB" w:rsidRPr="00A34876">
        <w:rPr>
          <w:rFonts w:ascii="Arial" w:eastAsia="標楷體" w:hAnsi="Arial" w:cs="Arial" w:hint="eastAsia"/>
          <w:bCs/>
        </w:rPr>
        <w:t>一般行員</w:t>
      </w:r>
      <w:r w:rsidR="00707111" w:rsidRPr="00A34876">
        <w:rPr>
          <w:rFonts w:ascii="Arial" w:eastAsia="標楷體" w:hAnsi="Arial" w:cs="Arial" w:hint="eastAsia"/>
          <w:bCs/>
        </w:rPr>
        <w:t>(</w:t>
      </w:r>
      <w:r w:rsidR="00E04BE0" w:rsidRPr="00A34876">
        <w:rPr>
          <w:rFonts w:ascii="Arial" w:eastAsia="標楷體" w:hAnsi="Arial" w:cs="Arial"/>
          <w:bCs/>
        </w:rPr>
        <w:t>A</w:t>
      </w:r>
      <w:r w:rsidR="00092EB1" w:rsidRPr="00A34876">
        <w:rPr>
          <w:rFonts w:ascii="Arial" w:eastAsia="標楷體" w:hAnsi="Arial" w:cs="Arial" w:hint="eastAsia"/>
          <w:bCs/>
        </w:rPr>
        <w:t>、</w:t>
      </w:r>
      <w:r w:rsidR="00E04BE0" w:rsidRPr="00A34876">
        <w:rPr>
          <w:rFonts w:ascii="Arial" w:eastAsia="標楷體" w:hAnsi="Arial" w:cs="Arial"/>
          <w:bCs/>
        </w:rPr>
        <w:t>C</w:t>
      </w:r>
      <w:r w:rsidR="00707111" w:rsidRPr="00A34876">
        <w:rPr>
          <w:rFonts w:ascii="Arial" w:eastAsia="標楷體" w:hAnsi="Arial" w:cs="Arial" w:hint="eastAsia"/>
          <w:bCs/>
        </w:rPr>
        <w:t>)</w:t>
      </w:r>
      <w:r w:rsidR="00707111" w:rsidRPr="00A34876">
        <w:rPr>
          <w:rFonts w:ascii="Arial" w:eastAsia="標楷體" w:hAnsi="Arial" w:cs="Arial" w:hint="eastAsia"/>
          <w:bCs/>
        </w:rPr>
        <w:t>、</w:t>
      </w:r>
      <w:r w:rsidR="008646FA" w:rsidRPr="00A34876">
        <w:rPr>
          <w:rFonts w:eastAsia="標楷體" w:hint="eastAsia"/>
        </w:rPr>
        <w:t>專案助理理財人員</w:t>
      </w:r>
      <w:r w:rsidR="003248DB" w:rsidRPr="00A34876">
        <w:rPr>
          <w:rFonts w:ascii="Arial" w:eastAsia="標楷體" w:hAnsi="Arial" w:cs="Arial" w:hint="eastAsia"/>
          <w:bCs/>
        </w:rPr>
        <w:t>：依序以</w:t>
      </w:r>
      <w:r w:rsidR="00E6716A" w:rsidRPr="00A34876">
        <w:rPr>
          <w:rFonts w:ascii="Arial" w:eastAsia="標楷體" w:hAnsi="Arial" w:cs="Arial" w:hint="eastAsia"/>
          <w:bCs/>
        </w:rPr>
        <w:t>(1)</w:t>
      </w:r>
      <w:r w:rsidR="00E6716A" w:rsidRPr="00A34876">
        <w:rPr>
          <w:rFonts w:ascii="Arial" w:eastAsia="標楷體" w:hAnsi="Arial" w:cs="Arial" w:hint="eastAsia"/>
          <w:bCs/>
        </w:rPr>
        <w:t>第一試</w:t>
      </w:r>
      <w:r w:rsidR="00E6716A" w:rsidRPr="00A34876">
        <w:rPr>
          <w:rFonts w:ascii="Arial" w:eastAsia="標楷體" w:hAnsi="Arial" w:cs="Arial" w:hint="eastAsia"/>
          <w:bCs/>
        </w:rPr>
        <w:t>(</w:t>
      </w:r>
      <w:r w:rsidR="00E6716A" w:rsidRPr="00A34876">
        <w:rPr>
          <w:rFonts w:ascii="Arial" w:eastAsia="標楷體" w:hAnsi="Arial" w:cs="Arial" w:hint="eastAsia"/>
          <w:bCs/>
        </w:rPr>
        <w:t>筆試</w:t>
      </w:r>
      <w:r w:rsidR="00E6716A" w:rsidRPr="00A34876">
        <w:rPr>
          <w:rFonts w:ascii="Arial" w:eastAsia="標楷體" w:hAnsi="Arial" w:cs="Arial" w:hint="eastAsia"/>
          <w:bCs/>
        </w:rPr>
        <w:t>)</w:t>
      </w:r>
      <w:r w:rsidR="00E6716A" w:rsidRPr="00A34876">
        <w:rPr>
          <w:rFonts w:ascii="Arial" w:eastAsia="標楷體" w:hAnsi="Arial" w:cs="Arial" w:hint="eastAsia"/>
          <w:bCs/>
        </w:rPr>
        <w:t>成績、</w:t>
      </w:r>
      <w:r w:rsidR="003248DB" w:rsidRPr="00A34876">
        <w:rPr>
          <w:rFonts w:ascii="Arial" w:eastAsia="標楷體" w:hAnsi="Arial" w:cs="Arial" w:hint="eastAsia"/>
          <w:bCs/>
        </w:rPr>
        <w:t>(</w:t>
      </w:r>
      <w:r w:rsidR="00E6716A" w:rsidRPr="00A34876">
        <w:rPr>
          <w:rFonts w:ascii="Arial" w:eastAsia="標楷體" w:hAnsi="Arial" w:cs="Arial" w:hint="eastAsia"/>
          <w:bCs/>
        </w:rPr>
        <w:t>2</w:t>
      </w:r>
      <w:r w:rsidR="003248DB" w:rsidRPr="00A34876">
        <w:rPr>
          <w:rFonts w:ascii="Arial" w:eastAsia="標楷體" w:hAnsi="Arial" w:cs="Arial" w:hint="eastAsia"/>
          <w:bCs/>
        </w:rPr>
        <w:t>)</w:t>
      </w:r>
      <w:r w:rsidR="003248DB" w:rsidRPr="00A34876">
        <w:rPr>
          <w:rFonts w:ascii="Arial" w:eastAsia="標楷體" w:hAnsi="Arial" w:cs="Arial" w:hint="eastAsia"/>
          <w:bCs/>
        </w:rPr>
        <w:t>專業科目原始分數、</w:t>
      </w:r>
      <w:r w:rsidR="003248DB" w:rsidRPr="00A34876">
        <w:rPr>
          <w:rFonts w:ascii="Arial" w:eastAsia="標楷體" w:hAnsi="Arial" w:cs="Arial" w:hint="eastAsia"/>
          <w:bCs/>
        </w:rPr>
        <w:t>(</w:t>
      </w:r>
      <w:r w:rsidR="00E6716A" w:rsidRPr="00A34876">
        <w:rPr>
          <w:rFonts w:ascii="Arial" w:eastAsia="標楷體" w:hAnsi="Arial" w:cs="Arial" w:hint="eastAsia"/>
          <w:bCs/>
        </w:rPr>
        <w:t>3</w:t>
      </w:r>
      <w:r w:rsidR="003248DB" w:rsidRPr="00A34876">
        <w:rPr>
          <w:rFonts w:ascii="Arial" w:eastAsia="標楷體" w:hAnsi="Arial" w:cs="Arial" w:hint="eastAsia"/>
          <w:bCs/>
        </w:rPr>
        <w:t>)</w:t>
      </w:r>
      <w:r w:rsidR="003248DB" w:rsidRPr="00A34876">
        <w:rPr>
          <w:rFonts w:ascii="Arial" w:eastAsia="標楷體" w:hAnsi="Arial" w:cs="Arial" w:hint="eastAsia"/>
          <w:bCs/>
        </w:rPr>
        <w:t>共同科目原始分數之高低決定排序</w:t>
      </w:r>
      <w:r w:rsidR="00E04BE0" w:rsidRPr="00A34876">
        <w:rPr>
          <w:rFonts w:ascii="Arial" w:eastAsia="標楷體" w:hAnsi="Arial" w:cs="Arial" w:hint="eastAsia"/>
          <w:bCs/>
        </w:rPr>
        <w:t>，倘同分者則增額錄取。</w:t>
      </w:r>
    </w:p>
    <w:p w14:paraId="358A381D" w14:textId="2A050EF1" w:rsidR="003248DB" w:rsidRPr="00A34876" w:rsidRDefault="00411240" w:rsidP="003248DB">
      <w:pPr>
        <w:spacing w:line="400" w:lineRule="exact"/>
        <w:ind w:leftChars="420" w:left="1214" w:hangingChars="86" w:hanging="206"/>
        <w:jc w:val="both"/>
        <w:rPr>
          <w:rFonts w:ascii="Arial" w:eastAsia="標楷體" w:hAnsi="Arial" w:cs="Arial"/>
          <w:bCs/>
          <w:strike/>
        </w:rPr>
      </w:pPr>
      <w:r w:rsidRPr="00A34876">
        <w:rPr>
          <w:rFonts w:ascii="Arial" w:eastAsia="標楷體" w:hAnsi="Arial" w:cs="Arial" w:hint="eastAsia"/>
          <w:bCs/>
        </w:rPr>
        <w:t>3.</w:t>
      </w:r>
      <w:r w:rsidR="007E7202" w:rsidRPr="00A34876">
        <w:rPr>
          <w:rFonts w:ascii="Arial" w:eastAsia="標楷體" w:hAnsi="Arial" w:cs="Arial" w:hint="eastAsia"/>
        </w:rPr>
        <w:t>一般行員</w:t>
      </w:r>
      <w:r w:rsidR="007E7202" w:rsidRPr="00A34876">
        <w:rPr>
          <w:rFonts w:ascii="Arial" w:eastAsia="標楷體" w:hAnsi="Arial" w:cs="Arial"/>
        </w:rPr>
        <w:t>B</w:t>
      </w:r>
      <w:r w:rsidR="007E7202" w:rsidRPr="00A34876">
        <w:rPr>
          <w:rFonts w:ascii="Arial" w:eastAsia="標楷體" w:hAnsi="Arial" w:cs="Arial" w:hint="eastAsia"/>
        </w:rPr>
        <w:t>、專案理財人員：增額錄取。</w:t>
      </w:r>
    </w:p>
    <w:p w14:paraId="5ADAF417" w14:textId="610DAB99" w:rsidR="003248DB" w:rsidRPr="00A34876" w:rsidRDefault="0017166D" w:rsidP="003248DB">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4</w:t>
      </w:r>
      <w:r w:rsidR="003248DB" w:rsidRPr="00A34876">
        <w:rPr>
          <w:rFonts w:ascii="Arial" w:eastAsia="標楷體" w:hAnsi="Arial" w:cs="Arial" w:hint="eastAsia"/>
          <w:bCs/>
        </w:rPr>
        <w:t>.</w:t>
      </w:r>
      <w:r w:rsidR="00D230D9" w:rsidRPr="00A34876">
        <w:rPr>
          <w:rFonts w:eastAsia="標楷體" w:hint="eastAsia"/>
        </w:rPr>
        <w:t>業務菁英人才、</w:t>
      </w:r>
      <w:r w:rsidR="003248DB" w:rsidRPr="00A34876">
        <w:rPr>
          <w:rFonts w:ascii="Arial" w:eastAsia="標楷體" w:hAnsi="Arial" w:cs="Arial" w:hint="eastAsia"/>
          <w:bCs/>
        </w:rPr>
        <w:t>程式開發人員</w:t>
      </w:r>
      <w:r w:rsidR="004E6ACE" w:rsidRPr="00A34876">
        <w:rPr>
          <w:rFonts w:ascii="Arial" w:eastAsia="標楷體" w:hAnsi="Arial" w:cs="Arial" w:hint="eastAsia"/>
          <w:bCs/>
        </w:rPr>
        <w:t>、</w:t>
      </w:r>
      <w:r w:rsidR="001F417A" w:rsidRPr="00A34876">
        <w:rPr>
          <w:rFonts w:ascii="Arial" w:eastAsia="標楷體" w:hAnsi="Arial" w:cs="Arial" w:hint="eastAsia"/>
          <w:bCs/>
        </w:rPr>
        <w:t>資深程式開發人員</w:t>
      </w:r>
      <w:r w:rsidR="003248DB" w:rsidRPr="00A34876">
        <w:rPr>
          <w:rFonts w:ascii="Arial" w:eastAsia="標楷體" w:hAnsi="Arial" w:cs="Arial" w:hint="eastAsia"/>
          <w:bCs/>
        </w:rPr>
        <w:t>：依序以</w:t>
      </w:r>
      <w:r w:rsidR="00E6716A" w:rsidRPr="00A34876">
        <w:rPr>
          <w:rFonts w:ascii="Arial" w:eastAsia="標楷體" w:hAnsi="Arial" w:cs="Arial" w:hint="eastAsia"/>
          <w:bCs/>
        </w:rPr>
        <w:t>(1)</w:t>
      </w:r>
      <w:r w:rsidR="00E6716A" w:rsidRPr="00A34876">
        <w:rPr>
          <w:rFonts w:ascii="Arial" w:eastAsia="標楷體" w:hAnsi="Arial" w:cs="Arial" w:hint="eastAsia"/>
          <w:bCs/>
        </w:rPr>
        <w:t>第一試</w:t>
      </w:r>
      <w:r w:rsidR="00E6716A" w:rsidRPr="00A34876">
        <w:rPr>
          <w:rFonts w:ascii="Arial" w:eastAsia="標楷體" w:hAnsi="Arial" w:cs="Arial" w:hint="eastAsia"/>
          <w:bCs/>
        </w:rPr>
        <w:t>(</w:t>
      </w:r>
      <w:r w:rsidR="00E6716A" w:rsidRPr="00A34876">
        <w:rPr>
          <w:rFonts w:ascii="Arial" w:eastAsia="標楷體" w:hAnsi="Arial" w:cs="Arial" w:hint="eastAsia"/>
          <w:bCs/>
        </w:rPr>
        <w:t>筆試</w:t>
      </w:r>
      <w:r w:rsidR="00E6716A" w:rsidRPr="00A34876">
        <w:rPr>
          <w:rFonts w:ascii="Arial" w:eastAsia="標楷體" w:hAnsi="Arial" w:cs="Arial" w:hint="eastAsia"/>
          <w:bCs/>
        </w:rPr>
        <w:t>)</w:t>
      </w:r>
      <w:r w:rsidR="00E6716A" w:rsidRPr="00A34876">
        <w:rPr>
          <w:rFonts w:ascii="Arial" w:eastAsia="標楷體" w:hAnsi="Arial" w:cs="Arial" w:hint="eastAsia"/>
          <w:bCs/>
        </w:rPr>
        <w:t>成績、</w:t>
      </w:r>
      <w:r w:rsidR="003248DB" w:rsidRPr="00A34876">
        <w:rPr>
          <w:rFonts w:ascii="Arial" w:eastAsia="標楷體" w:hAnsi="Arial" w:cs="Arial" w:hint="eastAsia"/>
          <w:bCs/>
        </w:rPr>
        <w:t>(</w:t>
      </w:r>
      <w:r w:rsidR="00E6716A" w:rsidRPr="00A34876">
        <w:rPr>
          <w:rFonts w:ascii="Arial" w:eastAsia="標楷體" w:hAnsi="Arial" w:cs="Arial" w:hint="eastAsia"/>
          <w:bCs/>
        </w:rPr>
        <w:t>2</w:t>
      </w:r>
      <w:r w:rsidR="003248DB" w:rsidRPr="00A34876">
        <w:rPr>
          <w:rFonts w:ascii="Arial" w:eastAsia="標楷體" w:hAnsi="Arial" w:cs="Arial" w:hint="eastAsia"/>
          <w:bCs/>
        </w:rPr>
        <w:t>)</w:t>
      </w:r>
      <w:r w:rsidR="003248DB" w:rsidRPr="00A34876">
        <w:rPr>
          <w:rFonts w:ascii="Arial" w:eastAsia="標楷體" w:hAnsi="Arial" w:cs="Arial" w:hint="eastAsia"/>
          <w:bCs/>
        </w:rPr>
        <w:t>專業科目原始分數、</w:t>
      </w:r>
      <w:r w:rsidR="003248DB" w:rsidRPr="00A34876">
        <w:rPr>
          <w:rFonts w:ascii="Arial" w:eastAsia="標楷體" w:hAnsi="Arial" w:cs="Arial" w:hint="eastAsia"/>
          <w:bCs/>
          <w:spacing w:val="-8"/>
        </w:rPr>
        <w:t>(</w:t>
      </w:r>
      <w:r w:rsidR="00E6716A" w:rsidRPr="00A34876">
        <w:rPr>
          <w:rFonts w:ascii="Arial" w:eastAsia="標楷體" w:hAnsi="Arial" w:cs="Arial" w:hint="eastAsia"/>
          <w:bCs/>
          <w:spacing w:val="-8"/>
        </w:rPr>
        <w:t>3</w:t>
      </w:r>
      <w:r w:rsidR="003248DB" w:rsidRPr="00A34876">
        <w:rPr>
          <w:rFonts w:ascii="Arial" w:eastAsia="標楷體" w:hAnsi="Arial" w:cs="Arial" w:hint="eastAsia"/>
          <w:bCs/>
          <w:spacing w:val="-8"/>
        </w:rPr>
        <w:t>)</w:t>
      </w:r>
      <w:r w:rsidRPr="00A34876">
        <w:rPr>
          <w:rFonts w:ascii="Arial" w:eastAsia="標楷體" w:hAnsi="Arial" w:cs="Arial" w:hint="eastAsia"/>
          <w:bCs/>
          <w:spacing w:val="-8"/>
        </w:rPr>
        <w:t>邏輯推理</w:t>
      </w:r>
      <w:r w:rsidR="003248DB" w:rsidRPr="00A34876">
        <w:rPr>
          <w:rFonts w:ascii="Arial" w:eastAsia="標楷體" w:hAnsi="Arial" w:cs="Arial" w:hint="eastAsia"/>
          <w:bCs/>
          <w:spacing w:val="-8"/>
        </w:rPr>
        <w:t>原始分數、</w:t>
      </w:r>
      <w:r w:rsidR="003248DB" w:rsidRPr="00A34876">
        <w:rPr>
          <w:rFonts w:ascii="Arial" w:eastAsia="標楷體" w:hAnsi="Arial" w:cs="Arial" w:hint="eastAsia"/>
          <w:bCs/>
          <w:spacing w:val="-8"/>
        </w:rPr>
        <w:t>(</w:t>
      </w:r>
      <w:r w:rsidR="00E6716A" w:rsidRPr="00A34876">
        <w:rPr>
          <w:rFonts w:ascii="Arial" w:eastAsia="標楷體" w:hAnsi="Arial" w:cs="Arial" w:hint="eastAsia"/>
          <w:bCs/>
          <w:spacing w:val="-8"/>
        </w:rPr>
        <w:t>4</w:t>
      </w:r>
      <w:r w:rsidR="003248DB" w:rsidRPr="00A34876">
        <w:rPr>
          <w:rFonts w:ascii="Arial" w:eastAsia="標楷體" w:hAnsi="Arial" w:cs="Arial" w:hint="eastAsia"/>
          <w:bCs/>
          <w:spacing w:val="-8"/>
        </w:rPr>
        <w:t>)</w:t>
      </w:r>
      <w:r w:rsidR="003248DB" w:rsidRPr="00A34876">
        <w:rPr>
          <w:rFonts w:ascii="Arial" w:eastAsia="標楷體" w:hAnsi="Arial" w:cs="Arial" w:hint="eastAsia"/>
          <w:bCs/>
          <w:spacing w:val="-8"/>
        </w:rPr>
        <w:t>共同科目原始分數之高低決定排序</w:t>
      </w:r>
      <w:r w:rsidR="00E04BE0" w:rsidRPr="00A34876">
        <w:rPr>
          <w:rFonts w:ascii="Arial" w:eastAsia="標楷體" w:hAnsi="Arial" w:cs="Arial" w:hint="eastAsia"/>
          <w:bCs/>
          <w:spacing w:val="-8"/>
        </w:rPr>
        <w:t>，倘同分者則增額錄取。</w:t>
      </w:r>
    </w:p>
    <w:p w14:paraId="1CD2EE2D" w14:textId="41745782" w:rsidR="007D5628" w:rsidRPr="00A34876" w:rsidRDefault="00EC70B5" w:rsidP="00721461">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503A5C"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rPr>
        <w:t>相關錄取人員名單移請</w:t>
      </w:r>
      <w:r w:rsidR="00704AAD" w:rsidRPr="00A34876">
        <w:rPr>
          <w:rFonts w:ascii="Arial" w:eastAsia="標楷體" w:hAnsi="Arial" w:cs="Arial" w:hint="eastAsia"/>
        </w:rPr>
        <w:t>第一銀行</w:t>
      </w:r>
      <w:r w:rsidRPr="00A34876">
        <w:rPr>
          <w:rFonts w:ascii="Arial" w:eastAsia="標楷體" w:hAnsi="Arial" w:cs="Arial"/>
        </w:rPr>
        <w:t>辦理後續進用事宜。</w:t>
      </w:r>
    </w:p>
    <w:p w14:paraId="6307E353" w14:textId="37C6B9F6" w:rsidR="00EC70B5" w:rsidRPr="00A34876" w:rsidRDefault="00EC70B5" w:rsidP="00A01C3D">
      <w:pPr>
        <w:pStyle w:val="001"/>
      </w:pPr>
      <w:r w:rsidRPr="00A34876">
        <w:t>柒、測驗結果</w:t>
      </w:r>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2"/>
        <w:gridCol w:w="3529"/>
        <w:gridCol w:w="3544"/>
      </w:tblGrid>
      <w:tr w:rsidR="00970355" w:rsidRPr="00A34876" w14:paraId="180C80BC" w14:textId="77777777" w:rsidTr="00587715">
        <w:trPr>
          <w:cantSplit/>
          <w:trHeight w:val="276"/>
        </w:trPr>
        <w:tc>
          <w:tcPr>
            <w:tcW w:w="1220" w:type="pct"/>
            <w:shd w:val="clear" w:color="auto" w:fill="D9D9D9" w:themeFill="background1" w:themeFillShade="D9"/>
            <w:vAlign w:val="center"/>
          </w:tcPr>
          <w:p w14:paraId="56FA4852" w14:textId="77777777" w:rsidR="000A6B52" w:rsidRPr="00A34876" w:rsidRDefault="000A6B52" w:rsidP="005260F5">
            <w:pPr>
              <w:tabs>
                <w:tab w:val="left" w:pos="5640"/>
              </w:tabs>
              <w:snapToGrid w:val="0"/>
              <w:spacing w:line="300" w:lineRule="exact"/>
              <w:jc w:val="center"/>
              <w:rPr>
                <w:rFonts w:ascii="Arial" w:eastAsia="標楷體" w:hAnsi="Arial" w:cs="Arial"/>
                <w:b/>
              </w:rPr>
            </w:pPr>
            <w:r w:rsidRPr="00A34876">
              <w:rPr>
                <w:rFonts w:ascii="Arial" w:eastAsia="標楷體" w:hAnsi="Arial" w:cs="Arial"/>
                <w:b/>
              </w:rPr>
              <w:t>項目</w:t>
            </w:r>
          </w:p>
        </w:tc>
        <w:tc>
          <w:tcPr>
            <w:tcW w:w="1886" w:type="pct"/>
            <w:shd w:val="clear" w:color="auto" w:fill="D9D9D9" w:themeFill="background1" w:themeFillShade="D9"/>
            <w:vAlign w:val="center"/>
          </w:tcPr>
          <w:p w14:paraId="5AB5634E" w14:textId="77777777" w:rsidR="000A6B52" w:rsidRPr="00A34876" w:rsidRDefault="000A6B52" w:rsidP="005260F5">
            <w:pPr>
              <w:tabs>
                <w:tab w:val="left" w:pos="5640"/>
              </w:tabs>
              <w:snapToGrid w:val="0"/>
              <w:spacing w:line="300" w:lineRule="exact"/>
              <w:jc w:val="center"/>
              <w:rPr>
                <w:rFonts w:ascii="Arial" w:eastAsia="標楷體" w:hAnsi="Arial" w:cs="Arial"/>
                <w:b/>
              </w:rPr>
            </w:pPr>
            <w:r w:rsidRPr="00A34876">
              <w:rPr>
                <w:rFonts w:ascii="Arial" w:eastAsia="標楷體" w:hAnsi="Arial" w:cs="Arial" w:hint="eastAsia"/>
                <w:b/>
              </w:rPr>
              <w:t>時間</w:t>
            </w:r>
          </w:p>
        </w:tc>
        <w:tc>
          <w:tcPr>
            <w:tcW w:w="1894" w:type="pct"/>
            <w:shd w:val="clear" w:color="auto" w:fill="D9D9D9" w:themeFill="background1" w:themeFillShade="D9"/>
            <w:vAlign w:val="center"/>
          </w:tcPr>
          <w:p w14:paraId="7BAF884A" w14:textId="77777777" w:rsidR="000A6B52" w:rsidRPr="00A34876" w:rsidRDefault="000A6B52" w:rsidP="005260F5">
            <w:pPr>
              <w:tabs>
                <w:tab w:val="left" w:pos="5640"/>
              </w:tabs>
              <w:snapToGrid w:val="0"/>
              <w:spacing w:line="300" w:lineRule="exact"/>
              <w:ind w:rightChars="25" w:right="60"/>
              <w:jc w:val="center"/>
              <w:rPr>
                <w:rFonts w:ascii="Arial" w:eastAsia="標楷體" w:hAnsi="Arial" w:cs="Arial"/>
                <w:b/>
              </w:rPr>
            </w:pPr>
            <w:r w:rsidRPr="00A34876">
              <w:rPr>
                <w:rFonts w:ascii="Arial" w:eastAsia="標楷體" w:hAnsi="Arial" w:cs="Arial"/>
                <w:b/>
              </w:rPr>
              <w:t>說明</w:t>
            </w:r>
          </w:p>
        </w:tc>
      </w:tr>
      <w:tr w:rsidR="00970355" w:rsidRPr="00A34876" w14:paraId="04A05BB0" w14:textId="77777777" w:rsidTr="008372CA">
        <w:trPr>
          <w:cantSplit/>
          <w:trHeight w:val="1134"/>
        </w:trPr>
        <w:tc>
          <w:tcPr>
            <w:tcW w:w="1220" w:type="pct"/>
            <w:vAlign w:val="center"/>
          </w:tcPr>
          <w:p w14:paraId="3646668B" w14:textId="77777777" w:rsidR="00176A26" w:rsidRPr="00A34876" w:rsidRDefault="00176A26" w:rsidP="00056C0F">
            <w:pPr>
              <w:spacing w:line="400" w:lineRule="exact"/>
              <w:jc w:val="center"/>
              <w:rPr>
                <w:rFonts w:ascii="Arial" w:eastAsia="標楷體" w:hAnsi="Arial" w:cs="Arial"/>
              </w:rPr>
            </w:pPr>
            <w:r w:rsidRPr="00A34876">
              <w:rPr>
                <w:rFonts w:ascii="Arial" w:eastAsia="標楷體" w:hAnsi="Arial" w:cs="Arial" w:hint="eastAsia"/>
              </w:rPr>
              <w:t>書面審查結果及</w:t>
            </w:r>
          </w:p>
          <w:p w14:paraId="2AF18C9D" w14:textId="7DC62A01" w:rsidR="00176A26" w:rsidRPr="00A34876" w:rsidRDefault="00176A26" w:rsidP="00056C0F">
            <w:pPr>
              <w:spacing w:line="400" w:lineRule="exact"/>
              <w:jc w:val="center"/>
              <w:rPr>
                <w:rFonts w:ascii="Arial" w:eastAsia="標楷體" w:hAnsi="Arial" w:cs="Arial"/>
              </w:rPr>
            </w:pPr>
            <w:r w:rsidRPr="00A34876">
              <w:rPr>
                <w:rFonts w:ascii="Arial" w:eastAsia="標楷體" w:hAnsi="Arial" w:cs="Arial" w:hint="eastAsia"/>
              </w:rPr>
              <w:t>筆試測驗結果查詢</w:t>
            </w:r>
          </w:p>
        </w:tc>
        <w:tc>
          <w:tcPr>
            <w:tcW w:w="1886" w:type="pct"/>
            <w:vAlign w:val="center"/>
          </w:tcPr>
          <w:p w14:paraId="0FAC3562" w14:textId="093E571B" w:rsidR="00176A26" w:rsidRPr="00A34876" w:rsidRDefault="00B51D82" w:rsidP="00056C0F">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Pr="00A34876">
              <w:rPr>
                <w:rFonts w:ascii="Arial" w:eastAsia="標楷體" w:hAnsi="Arial" w:cs="Arial" w:hint="eastAsia"/>
              </w:rPr>
              <w:t>3</w:t>
            </w:r>
            <w:r w:rsidRPr="00A34876">
              <w:rPr>
                <w:rFonts w:ascii="Arial" w:eastAsia="標楷體" w:hAnsi="Arial" w:cs="Arial" w:hint="eastAsia"/>
              </w:rPr>
              <w:t>年</w:t>
            </w:r>
            <w:r w:rsidRPr="00A34876">
              <w:rPr>
                <w:rFonts w:ascii="Arial" w:eastAsia="標楷體" w:hAnsi="Arial" w:cs="Arial"/>
              </w:rPr>
              <w:t>1</w:t>
            </w:r>
            <w:r w:rsidRPr="00A34876">
              <w:rPr>
                <w:rFonts w:ascii="Arial" w:eastAsia="標楷體" w:hAnsi="Arial" w:cs="Arial" w:hint="eastAsia"/>
              </w:rPr>
              <w:t>2</w:t>
            </w:r>
            <w:r w:rsidRPr="00A34876">
              <w:rPr>
                <w:rFonts w:ascii="Arial" w:eastAsia="標楷體" w:hAnsi="Arial" w:cs="Arial"/>
              </w:rPr>
              <w:t>月</w:t>
            </w:r>
            <w:r w:rsidRPr="00A34876">
              <w:rPr>
                <w:rFonts w:ascii="Arial" w:eastAsia="標楷體" w:hAnsi="Arial" w:cs="Arial" w:hint="eastAsia"/>
              </w:rPr>
              <w:t>9</w:t>
            </w:r>
            <w:r w:rsidRPr="00A34876">
              <w:rPr>
                <w:rFonts w:ascii="Arial" w:eastAsia="標楷體" w:hAnsi="Arial" w:cs="Arial"/>
              </w:rPr>
              <w:t>日</w:t>
            </w:r>
            <w:r w:rsidR="00176A26" w:rsidRPr="00A34876">
              <w:rPr>
                <w:rFonts w:ascii="Arial" w:eastAsia="標楷體" w:hAnsi="Arial" w:cs="Arial"/>
              </w:rPr>
              <w:t>(</w:t>
            </w:r>
            <w:r w:rsidR="00176A26" w:rsidRPr="00A34876">
              <w:rPr>
                <w:rFonts w:ascii="Arial" w:eastAsia="標楷體" w:hAnsi="Arial" w:cs="Arial" w:hint="eastAsia"/>
              </w:rPr>
              <w:t>星期</w:t>
            </w:r>
            <w:r w:rsidR="00C34EAC" w:rsidRPr="00A34876">
              <w:rPr>
                <w:rFonts w:ascii="Arial" w:eastAsia="標楷體" w:hAnsi="Arial" w:cs="Arial" w:hint="eastAsia"/>
              </w:rPr>
              <w:t>一</w:t>
            </w:r>
            <w:r w:rsidR="00176A26" w:rsidRPr="00A34876">
              <w:rPr>
                <w:rFonts w:ascii="Arial" w:eastAsia="標楷體" w:hAnsi="Arial" w:cs="Arial"/>
              </w:rPr>
              <w:t>)14</w:t>
            </w:r>
            <w:r w:rsidR="00176A26" w:rsidRPr="00A34876">
              <w:rPr>
                <w:rFonts w:ascii="Arial" w:eastAsia="標楷體" w:hAnsi="Arial" w:cs="Arial" w:hint="eastAsia"/>
              </w:rPr>
              <w:t>：</w:t>
            </w:r>
            <w:r w:rsidR="00176A26" w:rsidRPr="00A34876">
              <w:rPr>
                <w:rFonts w:ascii="Arial" w:eastAsia="標楷體" w:hAnsi="Arial" w:cs="Arial"/>
              </w:rPr>
              <w:t>00</w:t>
            </w:r>
          </w:p>
        </w:tc>
        <w:tc>
          <w:tcPr>
            <w:tcW w:w="1894" w:type="pct"/>
            <w:vAlign w:val="center"/>
          </w:tcPr>
          <w:p w14:paraId="5C88BBFA" w14:textId="77777777" w:rsidR="00176A26" w:rsidRPr="00A34876" w:rsidRDefault="00176A26" w:rsidP="00056C0F">
            <w:pPr>
              <w:spacing w:line="400" w:lineRule="exact"/>
              <w:rPr>
                <w:rFonts w:ascii="Arial" w:eastAsia="標楷體" w:hAnsi="Arial" w:cs="Arial"/>
              </w:rPr>
            </w:pPr>
            <w:r w:rsidRPr="00A34876">
              <w:rPr>
                <w:rFonts w:ascii="Arial" w:eastAsia="標楷體" w:hAnsi="Arial" w:cs="Arial"/>
              </w:rPr>
              <w:t>請於甄選專區查詢，不另行寄發書面通知。</w:t>
            </w:r>
          </w:p>
        </w:tc>
      </w:tr>
      <w:tr w:rsidR="00970355" w:rsidRPr="00A34876" w14:paraId="315FEAAD" w14:textId="77777777" w:rsidTr="008372CA">
        <w:trPr>
          <w:cantSplit/>
          <w:trHeight w:val="1134"/>
        </w:trPr>
        <w:tc>
          <w:tcPr>
            <w:tcW w:w="1220" w:type="pct"/>
            <w:vAlign w:val="center"/>
          </w:tcPr>
          <w:p w14:paraId="16EA17B4" w14:textId="77777777" w:rsidR="00176A26" w:rsidRPr="00A34876" w:rsidRDefault="00176A26" w:rsidP="0017166D">
            <w:pPr>
              <w:spacing w:line="400" w:lineRule="exact"/>
              <w:jc w:val="center"/>
              <w:rPr>
                <w:rFonts w:ascii="Arial" w:eastAsia="標楷體" w:hAnsi="Arial" w:cs="Arial"/>
                <w:spacing w:val="-12"/>
              </w:rPr>
            </w:pPr>
            <w:r w:rsidRPr="00A34876">
              <w:rPr>
                <w:rFonts w:ascii="Arial" w:eastAsia="標楷體" w:hAnsi="Arial" w:cs="Arial"/>
                <w:spacing w:val="-12"/>
              </w:rPr>
              <w:t>第二試</w:t>
            </w:r>
            <w:r w:rsidRPr="00A34876">
              <w:rPr>
                <w:rFonts w:ascii="Arial" w:eastAsia="標楷體" w:hAnsi="Arial" w:cs="Arial"/>
                <w:spacing w:val="-12"/>
              </w:rPr>
              <w:t>(</w:t>
            </w:r>
            <w:r w:rsidRPr="00A34876">
              <w:rPr>
                <w:rFonts w:ascii="Arial" w:eastAsia="標楷體" w:hAnsi="Arial" w:cs="Arial" w:hint="eastAsia"/>
                <w:spacing w:val="-12"/>
              </w:rPr>
              <w:t>口試</w:t>
            </w:r>
            <w:r w:rsidRPr="00A34876">
              <w:rPr>
                <w:rFonts w:ascii="Arial" w:eastAsia="標楷體" w:hAnsi="Arial" w:cs="Arial"/>
                <w:spacing w:val="-12"/>
              </w:rPr>
              <w:t>)</w:t>
            </w:r>
            <w:r w:rsidRPr="00A34876">
              <w:rPr>
                <w:rFonts w:ascii="Arial" w:eastAsia="標楷體" w:hAnsi="Arial" w:cs="Arial"/>
                <w:spacing w:val="-12"/>
              </w:rPr>
              <w:t>相關文件與應注意事項查詢</w:t>
            </w:r>
          </w:p>
        </w:tc>
        <w:tc>
          <w:tcPr>
            <w:tcW w:w="1886" w:type="pct"/>
            <w:vAlign w:val="center"/>
          </w:tcPr>
          <w:p w14:paraId="2D9C00AD" w14:textId="52D4B287" w:rsidR="00176A26" w:rsidRPr="00A34876" w:rsidRDefault="00B51D82" w:rsidP="00056C0F">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Pr="00A34876">
              <w:rPr>
                <w:rFonts w:ascii="Arial" w:eastAsia="標楷體" w:hAnsi="Arial" w:cs="Arial" w:hint="eastAsia"/>
              </w:rPr>
              <w:t>3</w:t>
            </w:r>
            <w:r w:rsidRPr="00A34876">
              <w:rPr>
                <w:rFonts w:ascii="Arial" w:eastAsia="標楷體" w:hAnsi="Arial" w:cs="Arial" w:hint="eastAsia"/>
              </w:rPr>
              <w:t>年</w:t>
            </w:r>
            <w:r w:rsidRPr="00A34876">
              <w:rPr>
                <w:rFonts w:ascii="Arial" w:eastAsia="標楷體" w:hAnsi="Arial" w:cs="Arial"/>
              </w:rPr>
              <w:t>1</w:t>
            </w:r>
            <w:r w:rsidRPr="00A34876">
              <w:rPr>
                <w:rFonts w:ascii="Arial" w:eastAsia="標楷體" w:hAnsi="Arial" w:cs="Arial" w:hint="eastAsia"/>
              </w:rPr>
              <w:t>2</w:t>
            </w:r>
            <w:r w:rsidRPr="00A34876">
              <w:rPr>
                <w:rFonts w:ascii="Arial" w:eastAsia="標楷體" w:hAnsi="Arial" w:cs="Arial"/>
              </w:rPr>
              <w:t>月</w:t>
            </w:r>
            <w:r w:rsidRPr="00A34876">
              <w:rPr>
                <w:rFonts w:ascii="Arial" w:eastAsia="標楷體" w:hAnsi="Arial" w:cs="Arial" w:hint="eastAsia"/>
              </w:rPr>
              <w:t>9</w:t>
            </w:r>
            <w:r w:rsidRPr="00A34876">
              <w:rPr>
                <w:rFonts w:ascii="Arial" w:eastAsia="標楷體" w:hAnsi="Arial" w:cs="Arial"/>
              </w:rPr>
              <w:t>日</w:t>
            </w:r>
            <w:r w:rsidR="00ED6459" w:rsidRPr="00A34876">
              <w:rPr>
                <w:rFonts w:ascii="Arial" w:eastAsia="標楷體" w:hAnsi="Arial" w:cs="Arial"/>
              </w:rPr>
              <w:t>(</w:t>
            </w:r>
            <w:r w:rsidR="00ED6459" w:rsidRPr="00A34876">
              <w:rPr>
                <w:rFonts w:ascii="Arial" w:eastAsia="標楷體" w:hAnsi="Arial" w:cs="Arial" w:hint="eastAsia"/>
              </w:rPr>
              <w:t>星期</w:t>
            </w:r>
            <w:r w:rsidR="00C34EAC" w:rsidRPr="00A34876">
              <w:rPr>
                <w:rFonts w:ascii="Arial" w:eastAsia="標楷體" w:hAnsi="Arial" w:cs="Arial" w:hint="eastAsia"/>
              </w:rPr>
              <w:t>一</w:t>
            </w:r>
            <w:r w:rsidR="00ED6459" w:rsidRPr="00A34876">
              <w:rPr>
                <w:rFonts w:ascii="Arial" w:eastAsia="標楷體" w:hAnsi="Arial" w:cs="Arial"/>
              </w:rPr>
              <w:t>)14</w:t>
            </w:r>
            <w:r w:rsidR="00ED6459" w:rsidRPr="00A34876">
              <w:rPr>
                <w:rFonts w:ascii="Arial" w:eastAsia="標楷體" w:hAnsi="Arial" w:cs="Arial" w:hint="eastAsia"/>
              </w:rPr>
              <w:t>：</w:t>
            </w:r>
            <w:r w:rsidR="00ED6459" w:rsidRPr="00A34876">
              <w:rPr>
                <w:rFonts w:ascii="Arial" w:eastAsia="標楷體" w:hAnsi="Arial" w:cs="Arial"/>
              </w:rPr>
              <w:t>00</w:t>
            </w:r>
          </w:p>
        </w:tc>
        <w:tc>
          <w:tcPr>
            <w:tcW w:w="1894" w:type="pct"/>
            <w:vAlign w:val="center"/>
          </w:tcPr>
          <w:p w14:paraId="54D2ADBC" w14:textId="77777777" w:rsidR="00176A26" w:rsidRPr="00A34876" w:rsidRDefault="00176A26" w:rsidP="00056C0F">
            <w:pPr>
              <w:tabs>
                <w:tab w:val="left" w:pos="5640"/>
              </w:tabs>
              <w:snapToGrid w:val="0"/>
              <w:spacing w:line="400" w:lineRule="exact"/>
              <w:ind w:rightChars="11" w:right="26"/>
              <w:rPr>
                <w:rFonts w:ascii="Arial" w:eastAsia="標楷體" w:hAnsi="Arial" w:cs="Arial"/>
                <w:spacing w:val="-10"/>
              </w:rPr>
            </w:pPr>
            <w:r w:rsidRPr="00A34876">
              <w:rPr>
                <w:rFonts w:ascii="Arial" w:eastAsia="標楷體" w:hAnsi="Arial" w:cs="Arial"/>
                <w:spacing w:val="-10"/>
              </w:rPr>
              <w:t>請於甄選專區查詢、下載列印測驗時間、試場位置及應注意事項。</w:t>
            </w:r>
          </w:p>
        </w:tc>
      </w:tr>
      <w:tr w:rsidR="00970355" w:rsidRPr="00A34876" w14:paraId="3D021E19" w14:textId="77777777" w:rsidTr="008372CA">
        <w:trPr>
          <w:cantSplit/>
          <w:trHeight w:val="1134"/>
        </w:trPr>
        <w:tc>
          <w:tcPr>
            <w:tcW w:w="1220" w:type="pct"/>
            <w:vAlign w:val="center"/>
          </w:tcPr>
          <w:p w14:paraId="47BABF78" w14:textId="77777777" w:rsidR="000A6B52" w:rsidRPr="00A34876" w:rsidRDefault="000A6B52" w:rsidP="00056C0F">
            <w:pPr>
              <w:spacing w:line="400" w:lineRule="exact"/>
              <w:jc w:val="center"/>
              <w:rPr>
                <w:rFonts w:ascii="Arial" w:eastAsia="標楷體" w:hAnsi="Arial" w:cs="Arial"/>
              </w:rPr>
            </w:pPr>
            <w:r w:rsidRPr="00A34876">
              <w:rPr>
                <w:rFonts w:ascii="Arial" w:eastAsia="標楷體" w:hAnsi="Arial" w:cs="Arial"/>
              </w:rPr>
              <w:t>錄取名單</w:t>
            </w:r>
          </w:p>
        </w:tc>
        <w:tc>
          <w:tcPr>
            <w:tcW w:w="1886" w:type="pct"/>
            <w:vAlign w:val="center"/>
          </w:tcPr>
          <w:p w14:paraId="62504984" w14:textId="4EECE38A" w:rsidR="000A6B52" w:rsidRPr="00A34876" w:rsidRDefault="004D3573" w:rsidP="00056C0F">
            <w:pPr>
              <w:spacing w:line="400" w:lineRule="exact"/>
              <w:jc w:val="center"/>
              <w:rPr>
                <w:rFonts w:ascii="Arial" w:eastAsia="標楷體" w:hAnsi="Arial" w:cs="Arial"/>
                <w:spacing w:val="-6"/>
              </w:rPr>
            </w:pPr>
            <w:r w:rsidRPr="00A34876">
              <w:rPr>
                <w:rFonts w:ascii="Arial" w:eastAsia="標楷體" w:hAnsi="Arial" w:cs="Arial" w:hint="eastAsia"/>
                <w:spacing w:val="-6"/>
              </w:rPr>
              <w:t>113</w:t>
            </w:r>
            <w:r w:rsidR="000A6B52" w:rsidRPr="00A34876">
              <w:rPr>
                <w:rFonts w:ascii="Arial" w:eastAsia="標楷體" w:hAnsi="Arial" w:cs="Arial" w:hint="eastAsia"/>
                <w:spacing w:val="-6"/>
              </w:rPr>
              <w:t>年</w:t>
            </w:r>
            <w:r w:rsidR="00B51D82" w:rsidRPr="00A34876">
              <w:rPr>
                <w:rFonts w:ascii="Arial" w:eastAsia="標楷體" w:hAnsi="Arial" w:cs="Arial" w:hint="eastAsia"/>
                <w:spacing w:val="-6"/>
              </w:rPr>
              <w:t>12</w:t>
            </w:r>
            <w:r w:rsidR="000A6B52" w:rsidRPr="00A34876">
              <w:rPr>
                <w:rFonts w:ascii="Arial" w:eastAsia="標楷體" w:hAnsi="Arial" w:cs="Arial" w:hint="eastAsia"/>
                <w:spacing w:val="-6"/>
              </w:rPr>
              <w:t>月</w:t>
            </w:r>
            <w:r w:rsidR="00B51D82" w:rsidRPr="00A34876">
              <w:rPr>
                <w:rFonts w:ascii="Arial" w:eastAsia="標楷體" w:hAnsi="Arial" w:cs="Arial" w:hint="eastAsia"/>
                <w:spacing w:val="-6"/>
              </w:rPr>
              <w:t>25</w:t>
            </w:r>
            <w:r w:rsidR="000A6B52" w:rsidRPr="00A34876">
              <w:rPr>
                <w:rFonts w:ascii="Arial" w:eastAsia="標楷體" w:hAnsi="Arial" w:cs="Arial" w:hint="eastAsia"/>
                <w:spacing w:val="-6"/>
              </w:rPr>
              <w:t>日</w:t>
            </w:r>
            <w:r w:rsidR="000A6B52" w:rsidRPr="00A34876">
              <w:rPr>
                <w:rFonts w:ascii="Arial" w:eastAsia="標楷體" w:hAnsi="Arial" w:cs="Arial" w:hint="eastAsia"/>
                <w:spacing w:val="-6"/>
              </w:rPr>
              <w:t>(</w:t>
            </w:r>
            <w:r w:rsidR="00582E92" w:rsidRPr="00A34876">
              <w:rPr>
                <w:rFonts w:ascii="Arial" w:eastAsia="標楷體" w:hAnsi="Arial" w:cs="Arial" w:hint="eastAsia"/>
                <w:spacing w:val="-6"/>
              </w:rPr>
              <w:t>星期</w:t>
            </w:r>
            <w:r w:rsidR="00973503" w:rsidRPr="00A34876">
              <w:rPr>
                <w:rFonts w:ascii="Arial" w:eastAsia="標楷體" w:hAnsi="Arial" w:cs="Arial" w:hint="eastAsia"/>
                <w:spacing w:val="-6"/>
              </w:rPr>
              <w:t>三</w:t>
            </w:r>
            <w:r w:rsidR="000A6B52" w:rsidRPr="00A34876">
              <w:rPr>
                <w:rFonts w:ascii="Arial" w:eastAsia="標楷體" w:hAnsi="Arial" w:cs="Arial" w:hint="eastAsia"/>
                <w:spacing w:val="-6"/>
              </w:rPr>
              <w:t>)14</w:t>
            </w:r>
            <w:r w:rsidR="000A6B52" w:rsidRPr="00A34876">
              <w:rPr>
                <w:rFonts w:ascii="Arial" w:eastAsia="標楷體" w:hAnsi="Arial" w:cs="Arial" w:hint="eastAsia"/>
                <w:spacing w:val="-6"/>
              </w:rPr>
              <w:t>：</w:t>
            </w:r>
            <w:r w:rsidR="000A6B52" w:rsidRPr="00A34876">
              <w:rPr>
                <w:rFonts w:ascii="Arial" w:eastAsia="標楷體" w:hAnsi="Arial" w:cs="Arial" w:hint="eastAsia"/>
                <w:spacing w:val="-6"/>
              </w:rPr>
              <w:t>00</w:t>
            </w:r>
          </w:p>
        </w:tc>
        <w:tc>
          <w:tcPr>
            <w:tcW w:w="1894" w:type="pct"/>
            <w:vAlign w:val="center"/>
          </w:tcPr>
          <w:p w14:paraId="3D212E83" w14:textId="77777777" w:rsidR="000A6B52" w:rsidRPr="00A34876" w:rsidRDefault="000A6B52" w:rsidP="00056C0F">
            <w:pPr>
              <w:snapToGrid w:val="0"/>
              <w:spacing w:line="400" w:lineRule="exact"/>
              <w:ind w:rightChars="11" w:right="26"/>
              <w:rPr>
                <w:rFonts w:ascii="Arial" w:eastAsia="標楷體" w:hAnsi="Arial" w:cs="Arial"/>
              </w:rPr>
            </w:pPr>
            <w:r w:rsidRPr="00A34876">
              <w:rPr>
                <w:rFonts w:ascii="Arial" w:eastAsia="標楷體" w:hAnsi="Arial" w:cs="Arial" w:hint="eastAsia"/>
              </w:rPr>
              <w:t>公告於甄選專區，相關錄取人員名單移請第一銀行辦理後續進用事宜。</w:t>
            </w:r>
          </w:p>
        </w:tc>
      </w:tr>
    </w:tbl>
    <w:p w14:paraId="73BC901A" w14:textId="78400A56" w:rsidR="00EC70B5" w:rsidRPr="00A34876" w:rsidRDefault="00C75506" w:rsidP="00C75506">
      <w:pPr>
        <w:snapToGrid w:val="0"/>
        <w:spacing w:line="400" w:lineRule="exact"/>
        <w:ind w:leftChars="177" w:left="776" w:hangingChars="135" w:hanging="351"/>
        <w:rPr>
          <w:rFonts w:ascii="Arial" w:eastAsia="標楷體" w:hAnsi="Arial" w:cs="Arial"/>
        </w:rPr>
      </w:pPr>
      <w:r w:rsidRPr="00A34876">
        <w:rPr>
          <w:rFonts w:ascii="Arial" w:eastAsia="標楷體" w:hAnsi="Arial" w:cs="Arial" w:hint="eastAsia"/>
          <w:sz w:val="26"/>
          <w:szCs w:val="26"/>
        </w:rPr>
        <w:t>※</w:t>
      </w:r>
      <w:r w:rsidR="00EC70B5" w:rsidRPr="00A34876">
        <w:rPr>
          <w:rFonts w:ascii="Arial" w:eastAsia="標楷體" w:hAnsi="Arial" w:cs="Arial"/>
        </w:rPr>
        <w:t>本院之測驗結果通知書若有疑義，以</w:t>
      </w:r>
      <w:r w:rsidR="00BE02FE" w:rsidRPr="00A34876">
        <w:rPr>
          <w:rFonts w:ascii="Arial" w:eastAsia="標楷體" w:hAnsi="Arial" w:cs="Arial"/>
        </w:rPr>
        <w:t>答案卡</w:t>
      </w:r>
      <w:r w:rsidR="00DB0D4D" w:rsidRPr="00A34876">
        <w:rPr>
          <w:rFonts w:ascii="Arial" w:eastAsia="標楷體" w:hAnsi="Arial" w:cs="Arial" w:hint="eastAsia"/>
        </w:rPr>
        <w:t>(</w:t>
      </w:r>
      <w:r w:rsidR="00DB0D4D" w:rsidRPr="00A34876">
        <w:rPr>
          <w:rFonts w:ascii="Arial" w:eastAsia="標楷體" w:hAnsi="Arial" w:cs="Arial" w:hint="eastAsia"/>
        </w:rPr>
        <w:t>卷</w:t>
      </w:r>
      <w:r w:rsidR="00DB0D4D" w:rsidRPr="00A34876">
        <w:rPr>
          <w:rFonts w:ascii="Arial" w:eastAsia="標楷體" w:hAnsi="Arial" w:cs="Arial" w:hint="eastAsia"/>
        </w:rPr>
        <w:t>)</w:t>
      </w:r>
      <w:r w:rsidR="00EC70B5" w:rsidRPr="00A34876">
        <w:rPr>
          <w:rFonts w:ascii="Arial" w:eastAsia="標楷體" w:hAnsi="Arial" w:cs="Arial"/>
        </w:rPr>
        <w:t>應得正確分數為準，本院得更正之。</w:t>
      </w:r>
    </w:p>
    <w:p w14:paraId="2482C538" w14:textId="77777777" w:rsidR="00A17E14" w:rsidRPr="00A34876" w:rsidRDefault="00A17E14">
      <w:pPr>
        <w:widowControl/>
        <w:rPr>
          <w:rFonts w:ascii="Arial" w:eastAsia="標楷體" w:hAnsi="Arial"/>
          <w:b/>
          <w:sz w:val="28"/>
          <w:lang w:val="x-none" w:eastAsia="x-none"/>
        </w:rPr>
      </w:pPr>
      <w:r w:rsidRPr="00A34876">
        <w:br w:type="page"/>
      </w:r>
    </w:p>
    <w:p w14:paraId="23F1325A" w14:textId="766F3CF7" w:rsidR="00EC70B5" w:rsidRPr="00A34876" w:rsidRDefault="00EC70B5" w:rsidP="00A01C3D">
      <w:pPr>
        <w:pStyle w:val="001"/>
      </w:pPr>
      <w:r w:rsidRPr="00A34876">
        <w:t>捌、筆試成績複查</w:t>
      </w:r>
    </w:p>
    <w:p w14:paraId="772578BD" w14:textId="227F9EB1" w:rsidR="00EC70B5" w:rsidRPr="00A34876" w:rsidRDefault="00EC70B5" w:rsidP="00C93071">
      <w:pPr>
        <w:snapToGrid w:val="0"/>
        <w:spacing w:line="360" w:lineRule="exact"/>
        <w:ind w:leftChars="109" w:left="718" w:hangingChars="190" w:hanging="456"/>
        <w:rPr>
          <w:rFonts w:ascii="Arial" w:eastAsia="標楷體" w:hAnsi="Arial" w:cs="Arial"/>
        </w:rPr>
      </w:pPr>
      <w:r w:rsidRPr="00A34876">
        <w:rPr>
          <w:rFonts w:ascii="Arial" w:eastAsia="標楷體" w:hAnsi="Arial" w:cs="Arial"/>
        </w:rPr>
        <w:t>一、第一試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Pr="00A34876">
        <w:rPr>
          <w:rFonts w:ascii="Arial" w:eastAsia="標楷體" w:hAnsi="Arial" w:cs="Arial"/>
        </w:rPr>
        <w:t>測驗結果評定後，應考人若需申請複查，請於</w:t>
      </w:r>
      <w:r w:rsidR="004D3573" w:rsidRPr="00A34876">
        <w:rPr>
          <w:rFonts w:ascii="Arial" w:eastAsia="標楷體" w:hAnsi="Arial" w:cs="Arial"/>
          <w:b/>
          <w:u w:val="single"/>
        </w:rPr>
        <w:t>113</w:t>
      </w:r>
      <w:r w:rsidR="00152A78" w:rsidRPr="00A34876">
        <w:rPr>
          <w:rFonts w:ascii="Arial" w:eastAsia="標楷體" w:hAnsi="Arial" w:cs="Arial"/>
          <w:b/>
          <w:u w:val="single"/>
        </w:rPr>
        <w:t>年</w:t>
      </w:r>
      <w:r w:rsidR="00AF7FCD" w:rsidRPr="00A34876">
        <w:rPr>
          <w:rFonts w:ascii="Arial" w:eastAsia="標楷體" w:hAnsi="Arial" w:cs="Arial" w:hint="eastAsia"/>
          <w:b/>
          <w:u w:val="single"/>
        </w:rPr>
        <w:t>12</w:t>
      </w:r>
      <w:r w:rsidR="00152A78" w:rsidRPr="00A34876">
        <w:rPr>
          <w:rFonts w:ascii="Arial" w:eastAsia="標楷體" w:hAnsi="Arial" w:cs="Arial"/>
          <w:b/>
          <w:u w:val="single"/>
        </w:rPr>
        <w:t>月</w:t>
      </w:r>
      <w:r w:rsidR="00AF7FCD" w:rsidRPr="00A34876">
        <w:rPr>
          <w:rFonts w:ascii="Arial" w:eastAsia="標楷體" w:hAnsi="Arial" w:cs="Arial" w:hint="eastAsia"/>
          <w:b/>
          <w:u w:val="single"/>
        </w:rPr>
        <w:t>9</w:t>
      </w:r>
      <w:r w:rsidR="00152A78" w:rsidRPr="00A34876">
        <w:rPr>
          <w:rFonts w:ascii="Arial" w:eastAsia="標楷體" w:hAnsi="Arial" w:cs="Arial"/>
          <w:b/>
          <w:u w:val="single"/>
        </w:rPr>
        <w:t>日</w:t>
      </w:r>
      <w:r w:rsidR="00152A78" w:rsidRPr="00A34876">
        <w:rPr>
          <w:rFonts w:ascii="Arial" w:eastAsia="標楷體" w:hAnsi="Arial" w:cs="Arial"/>
          <w:b/>
          <w:u w:val="single"/>
        </w:rPr>
        <w:t>(</w:t>
      </w:r>
      <w:r w:rsidR="00582E92" w:rsidRPr="00A34876">
        <w:rPr>
          <w:rFonts w:ascii="Arial" w:eastAsia="標楷體" w:hAnsi="Arial" w:cs="Arial"/>
          <w:b/>
          <w:u w:val="single"/>
        </w:rPr>
        <w:t>星期</w:t>
      </w:r>
      <w:r w:rsidR="00C34EAC" w:rsidRPr="00A34876">
        <w:rPr>
          <w:rFonts w:ascii="Arial" w:eastAsia="標楷體" w:hAnsi="Arial" w:cs="Arial" w:hint="eastAsia"/>
          <w:b/>
          <w:u w:val="single"/>
        </w:rPr>
        <w:t>一</w:t>
      </w:r>
      <w:r w:rsidR="00152A78" w:rsidRPr="00A34876">
        <w:rPr>
          <w:rFonts w:ascii="Arial" w:eastAsia="標楷體" w:hAnsi="Arial" w:cs="Arial"/>
          <w:b/>
          <w:u w:val="single"/>
        </w:rPr>
        <w:t>)</w:t>
      </w:r>
      <w:r w:rsidR="0017166D" w:rsidRPr="00A34876">
        <w:rPr>
          <w:rFonts w:ascii="Arial" w:eastAsia="標楷體" w:hAnsi="Arial" w:cs="Arial"/>
          <w:b/>
          <w:spacing w:val="-10"/>
          <w:u w:val="single"/>
        </w:rPr>
        <w:br/>
      </w:r>
      <w:r w:rsidR="00152A78" w:rsidRPr="00A34876">
        <w:rPr>
          <w:rFonts w:ascii="Arial" w:eastAsia="標楷體" w:hAnsi="Arial" w:cs="Arial"/>
          <w:b/>
          <w:spacing w:val="4"/>
          <w:u w:val="single"/>
        </w:rPr>
        <w:t>14</w:t>
      </w:r>
      <w:r w:rsidR="00152A78" w:rsidRPr="00A34876">
        <w:rPr>
          <w:rFonts w:ascii="Arial" w:eastAsia="標楷體" w:hAnsi="Arial" w:cs="Arial"/>
          <w:b/>
          <w:spacing w:val="4"/>
          <w:u w:val="single"/>
        </w:rPr>
        <w:t>：</w:t>
      </w:r>
      <w:r w:rsidR="00152A78" w:rsidRPr="00A34876">
        <w:rPr>
          <w:rFonts w:ascii="Arial" w:eastAsia="標楷體" w:hAnsi="Arial" w:cs="Arial"/>
          <w:b/>
          <w:spacing w:val="4"/>
          <w:u w:val="single"/>
        </w:rPr>
        <w:t>00</w:t>
      </w:r>
      <w:r w:rsidR="00152A78" w:rsidRPr="00A34876">
        <w:rPr>
          <w:rFonts w:ascii="Arial" w:eastAsia="標楷體" w:hAnsi="Arial" w:cs="Arial"/>
          <w:b/>
          <w:spacing w:val="4"/>
          <w:u w:val="single"/>
        </w:rPr>
        <w:t>至</w:t>
      </w:r>
      <w:r w:rsidR="004D3573" w:rsidRPr="00A34876">
        <w:rPr>
          <w:rFonts w:ascii="Arial" w:eastAsia="標楷體" w:hAnsi="Arial" w:cs="Arial"/>
          <w:b/>
          <w:spacing w:val="4"/>
          <w:u w:val="single"/>
        </w:rPr>
        <w:t>113</w:t>
      </w:r>
      <w:r w:rsidR="00152A78" w:rsidRPr="00A34876">
        <w:rPr>
          <w:rFonts w:ascii="Arial" w:eastAsia="標楷體" w:hAnsi="Arial" w:cs="Arial"/>
          <w:b/>
          <w:spacing w:val="4"/>
          <w:u w:val="single"/>
        </w:rPr>
        <w:t>年</w:t>
      </w:r>
      <w:r w:rsidR="00AF7FCD" w:rsidRPr="00A34876">
        <w:rPr>
          <w:rFonts w:ascii="Arial" w:eastAsia="標楷體" w:hAnsi="Arial" w:cs="Arial" w:hint="eastAsia"/>
          <w:b/>
          <w:spacing w:val="4"/>
          <w:u w:val="single"/>
        </w:rPr>
        <w:t>12</w:t>
      </w:r>
      <w:r w:rsidR="00152A78" w:rsidRPr="00A34876">
        <w:rPr>
          <w:rFonts w:ascii="Arial" w:eastAsia="標楷體" w:hAnsi="Arial" w:cs="Arial"/>
          <w:b/>
          <w:spacing w:val="4"/>
          <w:u w:val="single"/>
        </w:rPr>
        <w:t>月</w:t>
      </w:r>
      <w:r w:rsidR="00AF7FCD" w:rsidRPr="00A34876">
        <w:rPr>
          <w:rFonts w:ascii="Arial" w:eastAsia="標楷體" w:hAnsi="Arial" w:cs="Arial" w:hint="eastAsia"/>
          <w:b/>
          <w:spacing w:val="4"/>
          <w:u w:val="single"/>
        </w:rPr>
        <w:t>10</w:t>
      </w:r>
      <w:r w:rsidR="00152A78" w:rsidRPr="00A34876">
        <w:rPr>
          <w:rFonts w:ascii="Arial" w:eastAsia="標楷體" w:hAnsi="Arial" w:cs="Arial"/>
          <w:b/>
          <w:spacing w:val="4"/>
          <w:u w:val="single"/>
        </w:rPr>
        <w:t>日</w:t>
      </w:r>
      <w:r w:rsidR="00152A78" w:rsidRPr="00A34876">
        <w:rPr>
          <w:rFonts w:ascii="Arial" w:eastAsia="標楷體" w:hAnsi="Arial" w:cs="Arial"/>
          <w:b/>
          <w:spacing w:val="4"/>
          <w:u w:val="single"/>
        </w:rPr>
        <w:t>(</w:t>
      </w:r>
      <w:r w:rsidR="00582E92" w:rsidRPr="00A34876">
        <w:rPr>
          <w:rFonts w:ascii="Arial" w:eastAsia="標楷體" w:hAnsi="Arial" w:cs="Arial"/>
          <w:b/>
          <w:spacing w:val="4"/>
          <w:u w:val="single"/>
        </w:rPr>
        <w:t>星期</w:t>
      </w:r>
      <w:r w:rsidR="00C34EAC" w:rsidRPr="00A34876">
        <w:rPr>
          <w:rFonts w:ascii="Arial" w:eastAsia="標楷體" w:hAnsi="Arial" w:cs="Arial" w:hint="eastAsia"/>
          <w:b/>
          <w:spacing w:val="4"/>
          <w:u w:val="single"/>
        </w:rPr>
        <w:t>二</w:t>
      </w:r>
      <w:r w:rsidR="00152A78" w:rsidRPr="00A34876">
        <w:rPr>
          <w:rFonts w:ascii="Arial" w:eastAsia="標楷體" w:hAnsi="Arial" w:cs="Arial"/>
          <w:b/>
          <w:spacing w:val="4"/>
          <w:u w:val="single"/>
        </w:rPr>
        <w:t>)17:00</w:t>
      </w:r>
      <w:r w:rsidRPr="00A34876">
        <w:rPr>
          <w:rFonts w:ascii="Arial" w:eastAsia="標楷體" w:hAnsi="Arial" w:cs="Arial"/>
          <w:b/>
          <w:spacing w:val="4"/>
          <w:u w:val="single"/>
        </w:rPr>
        <w:t>前</w:t>
      </w:r>
      <w:r w:rsidRPr="00A34876">
        <w:rPr>
          <w:rFonts w:ascii="Arial" w:eastAsia="標楷體" w:hAnsi="Arial" w:cs="Arial"/>
          <w:spacing w:val="4"/>
        </w:rPr>
        <w:t>至</w:t>
      </w:r>
      <w:r w:rsidR="00704AAD" w:rsidRPr="00A34876">
        <w:rPr>
          <w:rFonts w:ascii="Arial" w:eastAsia="標楷體" w:hAnsi="Arial" w:cs="Arial"/>
          <w:spacing w:val="4"/>
        </w:rPr>
        <w:t>甄選專區</w:t>
      </w:r>
      <w:r w:rsidRPr="00A34876">
        <w:rPr>
          <w:rFonts w:ascii="Arial" w:eastAsia="標楷體" w:hAnsi="Arial" w:cs="Arial"/>
          <w:spacing w:val="4"/>
        </w:rPr>
        <w:t>複查專</w:t>
      </w:r>
      <w:r w:rsidR="00704AAD" w:rsidRPr="00A34876">
        <w:rPr>
          <w:rFonts w:ascii="Arial" w:eastAsia="標楷體" w:hAnsi="Arial" w:cs="Arial"/>
          <w:spacing w:val="4"/>
        </w:rPr>
        <w:t>頁</w:t>
      </w:r>
      <w:r w:rsidRPr="00A34876">
        <w:rPr>
          <w:rFonts w:ascii="Arial" w:eastAsia="標楷體" w:hAnsi="Arial" w:cs="Arial"/>
          <w:spacing w:val="4"/>
        </w:rPr>
        <w:t>申請，逾期或以其它方式申請恕不受理。申請流程如下：</w:t>
      </w:r>
    </w:p>
    <w:p w14:paraId="7395E6E3" w14:textId="77777777" w:rsidR="00EC70B5" w:rsidRPr="00A34876" w:rsidRDefault="00EC70B5"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rPr>
        <w:t>至測驗成績複查專區登錄，登錄時請輸入應考人之帳號</w:t>
      </w:r>
      <w:r w:rsidRPr="00A34876">
        <w:rPr>
          <w:rFonts w:ascii="Arial" w:eastAsia="標楷體" w:hAnsi="Arial" w:cs="Arial"/>
        </w:rPr>
        <w:t>(</w:t>
      </w:r>
      <w:r w:rsidRPr="00A34876">
        <w:rPr>
          <w:rFonts w:ascii="Arial" w:eastAsia="標楷體" w:hAnsi="Arial" w:cs="Arial"/>
        </w:rPr>
        <w:t>身分證號碼</w:t>
      </w:r>
      <w:r w:rsidRPr="00A34876">
        <w:rPr>
          <w:rFonts w:ascii="Arial" w:eastAsia="標楷體" w:hAnsi="Arial" w:cs="Arial"/>
        </w:rPr>
        <w:t>)</w:t>
      </w:r>
      <w:r w:rsidRPr="00A34876">
        <w:rPr>
          <w:rFonts w:ascii="Arial" w:eastAsia="標楷體" w:hAnsi="Arial" w:cs="Arial"/>
        </w:rPr>
        <w:t>及密碼。</w:t>
      </w:r>
    </w:p>
    <w:p w14:paraId="58C798F6" w14:textId="77777777" w:rsidR="00EC70B5" w:rsidRPr="00A34876" w:rsidRDefault="00EC70B5"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點選欲複查之筆試測驗科目。</w:t>
      </w:r>
    </w:p>
    <w:p w14:paraId="7C43F100" w14:textId="2005C860" w:rsidR="00EC70B5" w:rsidRPr="00A34876" w:rsidRDefault="00EC70B5"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Pr="00A34876">
        <w:rPr>
          <w:rFonts w:ascii="Arial" w:eastAsia="標楷體" w:hAnsi="Arial" w:cs="Arial"/>
          <w:spacing w:val="-4"/>
        </w:rPr>
        <w:t>申請複查時須付工本費每科</w:t>
      </w:r>
      <w:r w:rsidRPr="00A34876">
        <w:rPr>
          <w:rFonts w:ascii="Arial" w:eastAsia="標楷體" w:hAnsi="Arial" w:cs="Arial"/>
          <w:spacing w:val="-4"/>
        </w:rPr>
        <w:t>50</w:t>
      </w:r>
      <w:r w:rsidRPr="00A34876">
        <w:rPr>
          <w:rFonts w:ascii="Arial" w:eastAsia="標楷體" w:hAnsi="Arial" w:cs="Arial"/>
          <w:spacing w:val="-4"/>
        </w:rPr>
        <w:t>元</w:t>
      </w:r>
      <w:r w:rsidRPr="00A34876">
        <w:rPr>
          <w:rFonts w:ascii="Arial" w:eastAsia="標楷體" w:hAnsi="Arial" w:cs="Arial"/>
          <w:spacing w:val="-4"/>
        </w:rPr>
        <w:t>(</w:t>
      </w:r>
      <w:r w:rsidRPr="00A34876">
        <w:rPr>
          <w:rFonts w:ascii="Arial" w:eastAsia="標楷體" w:hAnsi="Arial" w:cs="Arial"/>
          <w:spacing w:val="-4"/>
        </w:rPr>
        <w:t>如：複查一科為</w:t>
      </w:r>
      <w:r w:rsidR="0017166D" w:rsidRPr="00A34876">
        <w:rPr>
          <w:rFonts w:ascii="Arial" w:eastAsia="標楷體" w:hAnsi="Arial" w:cs="Arial" w:hint="eastAsia"/>
          <w:spacing w:val="-4"/>
        </w:rPr>
        <w:t>50</w:t>
      </w:r>
      <w:r w:rsidRPr="00A34876">
        <w:rPr>
          <w:rFonts w:ascii="Arial" w:eastAsia="標楷體" w:hAnsi="Arial" w:cs="Arial"/>
          <w:spacing w:val="-4"/>
        </w:rPr>
        <w:t>元，複查二科為</w:t>
      </w:r>
      <w:r w:rsidR="0017166D" w:rsidRPr="00A34876">
        <w:rPr>
          <w:rFonts w:ascii="Arial" w:eastAsia="標楷體" w:hAnsi="Arial" w:cs="Arial" w:hint="eastAsia"/>
          <w:spacing w:val="-4"/>
        </w:rPr>
        <w:t>100</w:t>
      </w:r>
      <w:r w:rsidRPr="00A34876">
        <w:rPr>
          <w:rFonts w:ascii="Arial" w:eastAsia="標楷體" w:hAnsi="Arial" w:cs="Arial"/>
          <w:spacing w:val="-4"/>
        </w:rPr>
        <w:t>元</w:t>
      </w:r>
      <w:r w:rsidRPr="00A34876">
        <w:rPr>
          <w:rFonts w:ascii="Arial" w:eastAsia="標楷體" w:hAnsi="Arial" w:cs="Arial"/>
          <w:spacing w:val="-4"/>
        </w:rPr>
        <w:t>)</w:t>
      </w:r>
      <w:r w:rsidRPr="00A34876">
        <w:rPr>
          <w:rFonts w:ascii="Arial" w:eastAsia="標楷體" w:hAnsi="Arial" w:cs="Arial"/>
          <w:spacing w:val="-4"/>
        </w:rPr>
        <w:t>，請於繳費期限內繳款，逾期或以其它方式申請恕不受理。本院提供下列繳款方式：</w:t>
      </w:r>
    </w:p>
    <w:p w14:paraId="558192D2" w14:textId="34F63037" w:rsidR="00EC70B5" w:rsidRPr="00A34876" w:rsidRDefault="00EC70B5" w:rsidP="00C93071">
      <w:pPr>
        <w:spacing w:line="360" w:lineRule="exact"/>
        <w:ind w:leftChars="420" w:left="1214" w:hangingChars="86" w:hanging="206"/>
        <w:jc w:val="both"/>
        <w:rPr>
          <w:rFonts w:ascii="Arial" w:eastAsia="標楷體" w:hAnsi="Arial" w:cs="Arial"/>
        </w:rPr>
      </w:pPr>
      <w:r w:rsidRPr="00A34876">
        <w:rPr>
          <w:rFonts w:ascii="Arial" w:eastAsia="標楷體" w:hAnsi="Arial" w:cs="Arial"/>
        </w:rPr>
        <w:t>1.</w:t>
      </w:r>
      <w:r w:rsidRPr="00A34876">
        <w:rPr>
          <w:rFonts w:ascii="Arial" w:eastAsia="標楷體" w:hAnsi="Arial" w:cs="Arial"/>
          <w:bCs/>
        </w:rPr>
        <w:t>信用卡</w:t>
      </w:r>
      <w:r w:rsidRPr="00A34876">
        <w:rPr>
          <w:rFonts w:ascii="Arial" w:eastAsia="標楷體" w:hAnsi="Arial" w:cs="Arial"/>
        </w:rPr>
        <w:t>線上刷卡：繳款期限至</w:t>
      </w:r>
      <w:r w:rsidR="004D3573" w:rsidRPr="00A34876">
        <w:rPr>
          <w:rFonts w:ascii="Arial" w:eastAsia="標楷體" w:hAnsi="Arial" w:cs="Arial"/>
          <w:b/>
          <w:u w:val="single"/>
        </w:rPr>
        <w:t>113</w:t>
      </w:r>
      <w:r w:rsidR="00DB0DB9" w:rsidRPr="00A34876">
        <w:rPr>
          <w:rFonts w:ascii="Arial" w:eastAsia="標楷體" w:hAnsi="Arial" w:cs="Arial"/>
          <w:b/>
          <w:u w:val="single"/>
        </w:rPr>
        <w:t>年</w:t>
      </w:r>
      <w:r w:rsidR="00AF7FCD" w:rsidRPr="00A34876">
        <w:rPr>
          <w:rFonts w:ascii="Arial" w:eastAsia="標楷體" w:hAnsi="Arial" w:cs="Arial" w:hint="eastAsia"/>
          <w:b/>
          <w:u w:val="single"/>
        </w:rPr>
        <w:t>12</w:t>
      </w:r>
      <w:r w:rsidR="00152A78" w:rsidRPr="00A34876">
        <w:rPr>
          <w:rFonts w:ascii="Arial" w:eastAsia="標楷體" w:hAnsi="Arial" w:cs="Arial"/>
          <w:b/>
          <w:u w:val="single"/>
        </w:rPr>
        <w:t>月</w:t>
      </w:r>
      <w:r w:rsidR="00AF7FCD" w:rsidRPr="00A34876">
        <w:rPr>
          <w:rFonts w:ascii="Arial" w:eastAsia="標楷體" w:hAnsi="Arial" w:cs="Arial" w:hint="eastAsia"/>
          <w:b/>
          <w:spacing w:val="2"/>
          <w:u w:val="single"/>
        </w:rPr>
        <w:t>10</w:t>
      </w:r>
      <w:r w:rsidR="00DC2C4D" w:rsidRPr="00A34876">
        <w:rPr>
          <w:rFonts w:ascii="Arial" w:eastAsia="標楷體" w:hAnsi="Arial" w:cs="Arial"/>
          <w:b/>
          <w:spacing w:val="2"/>
          <w:u w:val="single"/>
        </w:rPr>
        <w:t>日</w:t>
      </w:r>
      <w:r w:rsidR="00DC2C4D" w:rsidRPr="00A34876">
        <w:rPr>
          <w:rFonts w:ascii="Arial" w:eastAsia="標楷體" w:hAnsi="Arial" w:cs="Arial"/>
          <w:b/>
          <w:spacing w:val="2"/>
          <w:u w:val="single"/>
        </w:rPr>
        <w:t>(</w:t>
      </w:r>
      <w:r w:rsidR="00DC2C4D" w:rsidRPr="00A34876">
        <w:rPr>
          <w:rFonts w:ascii="Arial" w:eastAsia="標楷體" w:hAnsi="Arial" w:cs="Arial"/>
          <w:b/>
          <w:spacing w:val="2"/>
          <w:u w:val="single"/>
        </w:rPr>
        <w:t>星期</w:t>
      </w:r>
      <w:r w:rsidR="00C34EAC" w:rsidRPr="00A34876">
        <w:rPr>
          <w:rFonts w:ascii="Arial" w:eastAsia="標楷體" w:hAnsi="Arial" w:cs="Arial" w:hint="eastAsia"/>
          <w:b/>
          <w:spacing w:val="2"/>
          <w:u w:val="single"/>
        </w:rPr>
        <w:t>二</w:t>
      </w:r>
      <w:r w:rsidR="00DC2C4D" w:rsidRPr="00A34876">
        <w:rPr>
          <w:rFonts w:ascii="Arial" w:eastAsia="標楷體" w:hAnsi="Arial" w:cs="Arial"/>
          <w:b/>
          <w:spacing w:val="2"/>
          <w:u w:val="single"/>
        </w:rPr>
        <w:t>)</w:t>
      </w:r>
      <w:r w:rsidR="00091E97" w:rsidRPr="00A34876">
        <w:rPr>
          <w:rFonts w:ascii="Arial" w:eastAsia="標楷體" w:hAnsi="Arial" w:cs="Arial"/>
          <w:b/>
          <w:u w:val="single"/>
        </w:rPr>
        <w:t>17</w:t>
      </w:r>
      <w:r w:rsidR="00091E97" w:rsidRPr="00A34876">
        <w:rPr>
          <w:rFonts w:ascii="Arial" w:eastAsia="標楷體" w:hAnsi="Arial" w:cs="Arial"/>
          <w:b/>
          <w:u w:val="single"/>
        </w:rPr>
        <w:t>：</w:t>
      </w:r>
      <w:r w:rsidR="00091E97" w:rsidRPr="00A34876">
        <w:rPr>
          <w:rFonts w:ascii="Arial" w:eastAsia="標楷體" w:hAnsi="Arial" w:cs="Arial"/>
          <w:b/>
          <w:u w:val="single"/>
        </w:rPr>
        <w:t>00</w:t>
      </w:r>
      <w:r w:rsidRPr="00A34876">
        <w:rPr>
          <w:rFonts w:ascii="Arial" w:eastAsia="標楷體" w:hAnsi="Arial" w:cs="Arial"/>
        </w:rPr>
        <w:t>止，刷卡失敗視同未繳費。</w:t>
      </w:r>
    </w:p>
    <w:p w14:paraId="66EA6C03" w14:textId="7C1F6A81" w:rsidR="00EC70B5" w:rsidRPr="00A34876" w:rsidRDefault="00EC70B5" w:rsidP="00C93071">
      <w:pPr>
        <w:spacing w:line="360" w:lineRule="exact"/>
        <w:ind w:leftChars="420" w:left="1214" w:hangingChars="86" w:hanging="206"/>
        <w:jc w:val="both"/>
        <w:rPr>
          <w:rFonts w:ascii="Arial" w:eastAsia="標楷體" w:hAnsi="Arial" w:cs="Arial"/>
        </w:rPr>
      </w:pPr>
      <w:r w:rsidRPr="00A34876">
        <w:rPr>
          <w:rFonts w:ascii="Arial" w:eastAsia="標楷體" w:hAnsi="Arial" w:cs="Arial"/>
        </w:rPr>
        <w:t>2.</w:t>
      </w:r>
      <w:r w:rsidRPr="00A34876">
        <w:rPr>
          <w:rFonts w:ascii="Arial" w:eastAsia="標楷體" w:hAnsi="Arial" w:cs="Arial"/>
        </w:rPr>
        <w:t>金融</w:t>
      </w:r>
      <w:r w:rsidRPr="00A34876">
        <w:rPr>
          <w:rFonts w:ascii="Arial" w:eastAsia="標楷體" w:hAnsi="Arial" w:cs="Arial"/>
          <w:bCs/>
        </w:rPr>
        <w:t>機構</w:t>
      </w:r>
      <w:r w:rsidRPr="00A34876">
        <w:rPr>
          <w:rFonts w:ascii="Arial" w:eastAsia="標楷體" w:hAnsi="Arial" w:cs="Arial"/>
        </w:rPr>
        <w:t>ATM</w:t>
      </w:r>
      <w:r w:rsidRPr="00A34876">
        <w:rPr>
          <w:rFonts w:ascii="Arial" w:eastAsia="標楷體" w:hAnsi="Arial" w:cs="Arial"/>
        </w:rPr>
        <w:t>轉帳：繳款期限至</w:t>
      </w:r>
      <w:r w:rsidR="004D3573" w:rsidRPr="00A34876">
        <w:rPr>
          <w:rFonts w:ascii="Arial" w:eastAsia="標楷體" w:hAnsi="Arial" w:cs="Arial"/>
          <w:b/>
          <w:u w:val="single"/>
        </w:rPr>
        <w:t>113</w:t>
      </w:r>
      <w:r w:rsidR="00DB0DB9" w:rsidRPr="00A34876">
        <w:rPr>
          <w:rFonts w:ascii="Arial" w:eastAsia="標楷體" w:hAnsi="Arial" w:cs="Arial"/>
          <w:b/>
          <w:u w:val="single"/>
        </w:rPr>
        <w:t>年</w:t>
      </w:r>
      <w:r w:rsidR="00AF7FCD" w:rsidRPr="00A34876">
        <w:rPr>
          <w:rFonts w:ascii="Arial" w:eastAsia="標楷體" w:hAnsi="Arial" w:cs="Arial" w:hint="eastAsia"/>
          <w:b/>
          <w:u w:val="single"/>
        </w:rPr>
        <w:t>12</w:t>
      </w:r>
      <w:r w:rsidR="00AF7FCD" w:rsidRPr="00A34876">
        <w:rPr>
          <w:rFonts w:ascii="Arial" w:eastAsia="標楷體" w:hAnsi="Arial" w:cs="Arial"/>
          <w:b/>
          <w:u w:val="single"/>
        </w:rPr>
        <w:t>月</w:t>
      </w:r>
      <w:r w:rsidR="00AF7FCD" w:rsidRPr="00A34876">
        <w:rPr>
          <w:rFonts w:ascii="Arial" w:eastAsia="標楷體" w:hAnsi="Arial" w:cs="Arial" w:hint="eastAsia"/>
          <w:b/>
          <w:spacing w:val="2"/>
          <w:u w:val="single"/>
        </w:rPr>
        <w:t>10</w:t>
      </w:r>
      <w:r w:rsidR="00AF7FCD" w:rsidRPr="00A34876">
        <w:rPr>
          <w:rFonts w:ascii="Arial" w:eastAsia="標楷體" w:hAnsi="Arial" w:cs="Arial"/>
          <w:b/>
          <w:spacing w:val="2"/>
          <w:u w:val="single"/>
        </w:rPr>
        <w:t>日</w:t>
      </w:r>
      <w:r w:rsidR="00DC2C4D" w:rsidRPr="00A34876">
        <w:rPr>
          <w:rFonts w:ascii="Arial" w:eastAsia="標楷體" w:hAnsi="Arial" w:cs="Arial"/>
          <w:b/>
          <w:spacing w:val="2"/>
          <w:u w:val="single"/>
        </w:rPr>
        <w:t>(</w:t>
      </w:r>
      <w:r w:rsidR="00DC2C4D" w:rsidRPr="00A34876">
        <w:rPr>
          <w:rFonts w:ascii="Arial" w:eastAsia="標楷體" w:hAnsi="Arial" w:cs="Arial"/>
          <w:b/>
          <w:spacing w:val="2"/>
          <w:u w:val="single"/>
        </w:rPr>
        <w:t>星期</w:t>
      </w:r>
      <w:r w:rsidR="00C34EAC" w:rsidRPr="00A34876">
        <w:rPr>
          <w:rFonts w:ascii="Arial" w:eastAsia="標楷體" w:hAnsi="Arial" w:cs="Arial" w:hint="eastAsia"/>
          <w:b/>
          <w:spacing w:val="2"/>
          <w:u w:val="single"/>
        </w:rPr>
        <w:t>二</w:t>
      </w:r>
      <w:r w:rsidR="00DC2C4D" w:rsidRPr="00A34876">
        <w:rPr>
          <w:rFonts w:ascii="Arial" w:eastAsia="標楷體" w:hAnsi="Arial" w:cs="Arial"/>
          <w:b/>
          <w:spacing w:val="2"/>
          <w:u w:val="single"/>
        </w:rPr>
        <w:t>)</w:t>
      </w:r>
      <w:r w:rsidRPr="00A34876">
        <w:rPr>
          <w:rFonts w:ascii="Arial" w:eastAsia="標楷體" w:hAnsi="Arial" w:cs="Arial"/>
          <w:b/>
          <w:u w:val="single"/>
        </w:rPr>
        <w:t>24</w:t>
      </w:r>
      <w:r w:rsidRPr="00A34876">
        <w:rPr>
          <w:rFonts w:ascii="Arial" w:eastAsia="標楷體" w:hAnsi="Arial" w:cs="Arial"/>
          <w:b/>
          <w:u w:val="single"/>
        </w:rPr>
        <w:t>：</w:t>
      </w:r>
      <w:r w:rsidRPr="00A34876">
        <w:rPr>
          <w:rFonts w:ascii="Arial" w:eastAsia="標楷體" w:hAnsi="Arial" w:cs="Arial"/>
          <w:b/>
          <w:u w:val="single"/>
        </w:rPr>
        <w:t>00</w:t>
      </w:r>
      <w:r w:rsidRPr="00A34876">
        <w:rPr>
          <w:rFonts w:ascii="Arial" w:eastAsia="標楷體" w:hAnsi="Arial" w:cs="Arial"/>
        </w:rPr>
        <w:t>止，繳款帳號請詳台灣金融研訓院網站。</w:t>
      </w:r>
    </w:p>
    <w:p w14:paraId="4A3E943E" w14:textId="77777777" w:rsidR="00EC70B5" w:rsidRPr="00A34876" w:rsidRDefault="00EC70B5" w:rsidP="00C93071">
      <w:pPr>
        <w:spacing w:line="360" w:lineRule="exact"/>
        <w:ind w:leftChars="420" w:left="1214" w:hangingChars="86" w:hanging="206"/>
        <w:jc w:val="both"/>
        <w:rPr>
          <w:rFonts w:ascii="Arial" w:eastAsia="標楷體" w:hAnsi="Arial" w:cs="Arial"/>
        </w:rPr>
      </w:pPr>
      <w:r w:rsidRPr="00A34876">
        <w:rPr>
          <w:rFonts w:ascii="Arial" w:eastAsia="標楷體" w:hAnsi="Arial" w:cs="Arial"/>
        </w:rPr>
        <w:t>3.</w:t>
      </w:r>
      <w:r w:rsidRPr="00A34876">
        <w:rPr>
          <w:rFonts w:ascii="Arial" w:eastAsia="標楷體" w:hAnsi="Arial" w:cs="Arial"/>
        </w:rPr>
        <w:t>選擇</w:t>
      </w:r>
      <w:r w:rsidRPr="00A34876">
        <w:rPr>
          <w:rFonts w:ascii="Arial" w:eastAsia="標楷體" w:hAnsi="Arial" w:cs="Arial"/>
          <w:bCs/>
        </w:rPr>
        <w:t>ATM</w:t>
      </w:r>
      <w:r w:rsidRPr="00A34876">
        <w:rPr>
          <w:rFonts w:ascii="Arial" w:eastAsia="標楷體" w:hAnsi="Arial" w:cs="Arial"/>
        </w:rPr>
        <w:t>轉帳方式繳款者，請於</w:t>
      </w:r>
      <w:r w:rsidR="001F5F6E" w:rsidRPr="00A34876">
        <w:rPr>
          <w:rFonts w:ascii="Arial" w:eastAsia="標楷體" w:hAnsi="Arial" w:cs="Arial"/>
        </w:rPr>
        <w:t>完成繳費</w:t>
      </w:r>
      <w:r w:rsidR="001F5F6E" w:rsidRPr="00A34876">
        <w:rPr>
          <w:rFonts w:ascii="Arial" w:eastAsia="標楷體" w:hAnsi="Arial" w:cs="Arial"/>
        </w:rPr>
        <w:t>30</w:t>
      </w:r>
      <w:r w:rsidR="001F5F6E" w:rsidRPr="00A34876">
        <w:rPr>
          <w:rFonts w:ascii="Arial" w:eastAsia="標楷體" w:hAnsi="Arial" w:cs="Arial"/>
        </w:rPr>
        <w:t>分鐘後</w:t>
      </w:r>
      <w:r w:rsidRPr="00A34876">
        <w:rPr>
          <w:rFonts w:ascii="Arial" w:eastAsia="標楷體" w:hAnsi="Arial" w:cs="Arial"/>
        </w:rPr>
        <w:t>自行上網查詢付款狀態是否已繳費完成。</w:t>
      </w:r>
    </w:p>
    <w:p w14:paraId="5DC9F09A" w14:textId="77777777" w:rsidR="00EC70B5" w:rsidRPr="00A34876" w:rsidRDefault="00EC70B5"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四</w:t>
      </w:r>
      <w:r w:rsidRPr="00A34876">
        <w:rPr>
          <w:rFonts w:ascii="Arial" w:eastAsia="標楷體" w:hAnsi="Arial" w:cs="Arial"/>
        </w:rPr>
        <w:t>)</w:t>
      </w:r>
      <w:r w:rsidRPr="00A34876">
        <w:rPr>
          <w:rFonts w:ascii="Arial" w:eastAsia="標楷體" w:hAnsi="Arial" w:cs="Arial"/>
        </w:rPr>
        <w:t>應考人逾期繳款</w:t>
      </w:r>
      <w:r w:rsidR="0024283C" w:rsidRPr="00A34876">
        <w:rPr>
          <w:rFonts w:ascii="Arial" w:eastAsia="標楷體" w:hAnsi="Arial" w:cs="Arial"/>
        </w:rPr>
        <w:t>者</w:t>
      </w:r>
      <w:r w:rsidRPr="00A34876">
        <w:rPr>
          <w:rFonts w:ascii="Arial" w:eastAsia="標楷體" w:hAnsi="Arial" w:cs="Arial"/>
        </w:rPr>
        <w:t>，本院</w:t>
      </w:r>
      <w:r w:rsidR="0024283C" w:rsidRPr="00A34876">
        <w:rPr>
          <w:rFonts w:ascii="Arial" w:eastAsia="標楷體" w:hAnsi="Arial" w:cs="Arial"/>
        </w:rPr>
        <w:t>除</w:t>
      </w:r>
      <w:r w:rsidRPr="00A34876">
        <w:rPr>
          <w:rFonts w:ascii="Arial" w:eastAsia="標楷體" w:hAnsi="Arial" w:cs="Arial"/>
        </w:rPr>
        <w:t>不受理該項複查申請外，並將進行退款；若應考人申請後未進行繳款者，</w:t>
      </w:r>
      <w:r w:rsidR="0024283C" w:rsidRPr="00A34876">
        <w:rPr>
          <w:rFonts w:ascii="Arial" w:eastAsia="標楷體" w:hAnsi="Arial" w:cs="Arial"/>
        </w:rPr>
        <w:t>亦不受理該項複查申請</w:t>
      </w:r>
      <w:r w:rsidRPr="00A34876">
        <w:rPr>
          <w:rFonts w:ascii="Arial" w:eastAsia="標楷體" w:hAnsi="Arial" w:cs="Arial"/>
        </w:rPr>
        <w:t>。</w:t>
      </w:r>
    </w:p>
    <w:p w14:paraId="27203B3C" w14:textId="5D9BF3E5" w:rsidR="00EC70B5" w:rsidRPr="00A34876" w:rsidRDefault="00EC70B5" w:rsidP="00C93071">
      <w:pPr>
        <w:snapToGrid w:val="0"/>
        <w:spacing w:line="360" w:lineRule="exact"/>
        <w:ind w:leftChars="109" w:left="718" w:hangingChars="190" w:hanging="456"/>
        <w:rPr>
          <w:rFonts w:ascii="Arial" w:eastAsia="標楷體" w:hAnsi="Arial" w:cs="Arial"/>
          <w:bCs/>
        </w:rPr>
      </w:pPr>
      <w:r w:rsidRPr="00A34876">
        <w:rPr>
          <w:rFonts w:ascii="Arial" w:eastAsia="標楷體" w:hAnsi="Arial" w:cs="Arial"/>
        </w:rPr>
        <w:t>二、</w:t>
      </w:r>
      <w:r w:rsidRPr="00A34876">
        <w:rPr>
          <w:rFonts w:ascii="Arial" w:eastAsia="標楷體" w:hAnsi="Arial" w:cs="Arial"/>
          <w:b/>
          <w:bCs/>
        </w:rPr>
        <w:t>申請</w:t>
      </w:r>
      <w:r w:rsidRPr="00A34876">
        <w:rPr>
          <w:rFonts w:ascii="Arial" w:eastAsia="標楷體" w:hAnsi="Arial" w:cs="Arial"/>
          <w:b/>
        </w:rPr>
        <w:t>複查</w:t>
      </w:r>
      <w:r w:rsidRPr="00A34876">
        <w:rPr>
          <w:rFonts w:ascii="Arial" w:eastAsia="標楷體" w:hAnsi="Arial" w:cs="Arial"/>
          <w:b/>
          <w:bCs/>
        </w:rPr>
        <w:t>成績以一次為限，</w:t>
      </w:r>
      <w:r w:rsidR="00A26F72" w:rsidRPr="00A34876">
        <w:rPr>
          <w:rFonts w:ascii="Arial" w:eastAsia="標楷體" w:hAnsi="Arial" w:cs="Arial" w:hint="eastAsia"/>
          <w:b/>
          <w:bCs/>
        </w:rPr>
        <w:t>選擇題</w:t>
      </w:r>
      <w:r w:rsidRPr="00A34876">
        <w:rPr>
          <w:rFonts w:ascii="Arial" w:eastAsia="標楷體" w:hAnsi="Arial" w:cs="Arial"/>
          <w:b/>
          <w:bCs/>
        </w:rPr>
        <w:t>部分係由電腦再重新閱卷；非選擇題部分係將各題所得之分數加總</w:t>
      </w:r>
      <w:r w:rsidR="000E3912" w:rsidRPr="00A34876">
        <w:rPr>
          <w:rFonts w:ascii="Arial" w:eastAsia="標楷體" w:hAnsi="Arial" w:cs="Arial"/>
          <w:b/>
          <w:bCs/>
        </w:rPr>
        <w:t>，不得要求重新評閱或提供參考答案</w:t>
      </w:r>
      <w:r w:rsidRPr="00A34876">
        <w:rPr>
          <w:rFonts w:ascii="Arial" w:eastAsia="標楷體" w:hAnsi="Arial" w:cs="Arial"/>
          <w:b/>
          <w:bCs/>
        </w:rPr>
        <w:t>。</w:t>
      </w:r>
      <w:r w:rsidRPr="00A34876">
        <w:rPr>
          <w:rFonts w:ascii="Arial" w:eastAsia="標楷體" w:hAnsi="Arial" w:cs="Arial"/>
          <w:bCs/>
        </w:rPr>
        <w:t>應考人</w:t>
      </w:r>
      <w:r w:rsidR="00A00AF5" w:rsidRPr="00A34876">
        <w:rPr>
          <w:rFonts w:ascii="Arial" w:eastAsia="標楷體" w:hAnsi="Arial" w:cs="Arial"/>
          <w:bCs/>
        </w:rPr>
        <w:t>亦</w:t>
      </w:r>
      <w:r w:rsidRPr="00A34876">
        <w:rPr>
          <w:rFonts w:ascii="Arial" w:eastAsia="標楷體" w:hAnsi="Arial" w:cs="Arial"/>
          <w:bCs/>
        </w:rPr>
        <w:t>不得要求</w:t>
      </w:r>
      <w:r w:rsidR="00A00AF5" w:rsidRPr="00A34876">
        <w:rPr>
          <w:rFonts w:ascii="Arial" w:eastAsia="標楷體" w:hAnsi="Arial" w:cs="Arial"/>
          <w:bCs/>
        </w:rPr>
        <w:t>閱覽、</w:t>
      </w:r>
      <w:r w:rsidRPr="00A34876">
        <w:rPr>
          <w:rFonts w:ascii="Arial" w:eastAsia="標楷體" w:hAnsi="Arial" w:cs="Arial"/>
          <w:bCs/>
        </w:rPr>
        <w:t>複印</w:t>
      </w:r>
      <w:r w:rsidR="00BE02FE" w:rsidRPr="00A34876">
        <w:rPr>
          <w:rFonts w:ascii="Arial" w:eastAsia="標楷體" w:hAnsi="Arial" w:cs="Arial"/>
          <w:bCs/>
        </w:rPr>
        <w:t>答案卡</w:t>
      </w:r>
      <w:r w:rsidRPr="00A34876">
        <w:rPr>
          <w:rFonts w:ascii="Arial" w:eastAsia="標楷體" w:hAnsi="Arial" w:cs="Arial"/>
          <w:bCs/>
        </w:rPr>
        <w:t>或要求告知命題委員、</w:t>
      </w:r>
      <w:r w:rsidR="00ED26CD" w:rsidRPr="00A34876">
        <w:rPr>
          <w:rFonts w:ascii="Arial" w:eastAsia="標楷體" w:hAnsi="Arial" w:cs="Arial"/>
          <w:bCs/>
        </w:rPr>
        <w:t>閱卷</w:t>
      </w:r>
      <w:r w:rsidRPr="00A34876">
        <w:rPr>
          <w:rFonts w:ascii="Arial" w:eastAsia="標楷體" w:hAnsi="Arial" w:cs="Arial"/>
          <w:bCs/>
        </w:rPr>
        <w:t>委員之姓名及其它有關資料。</w:t>
      </w:r>
    </w:p>
    <w:p w14:paraId="1A8D26DE" w14:textId="77777777" w:rsidR="00EC70B5" w:rsidRPr="00A34876" w:rsidRDefault="00704AAD" w:rsidP="00C93071">
      <w:pPr>
        <w:snapToGrid w:val="0"/>
        <w:spacing w:line="360" w:lineRule="exact"/>
        <w:ind w:leftChars="109" w:left="718" w:hangingChars="190" w:hanging="456"/>
        <w:rPr>
          <w:rFonts w:ascii="Arial" w:eastAsia="標楷體" w:hAnsi="Arial" w:cs="Arial"/>
        </w:rPr>
      </w:pPr>
      <w:r w:rsidRPr="00A34876">
        <w:rPr>
          <w:rFonts w:ascii="Arial" w:eastAsia="標楷體" w:hAnsi="Arial" w:cs="Arial"/>
        </w:rPr>
        <w:t>三、未達參加第二</w:t>
      </w:r>
      <w:r w:rsidR="00EC70B5" w:rsidRPr="00A34876">
        <w:rPr>
          <w:rFonts w:ascii="Arial" w:eastAsia="標楷體" w:hAnsi="Arial" w:cs="Arial"/>
        </w:rPr>
        <w:t>試</w:t>
      </w:r>
      <w:r w:rsidR="00EC70B5" w:rsidRPr="00A34876">
        <w:rPr>
          <w:rFonts w:ascii="Arial" w:eastAsia="標楷體" w:hAnsi="Arial" w:cs="Arial"/>
        </w:rPr>
        <w:t>(</w:t>
      </w:r>
      <w:r w:rsidR="00522377" w:rsidRPr="00A34876">
        <w:rPr>
          <w:rFonts w:ascii="Arial" w:eastAsia="標楷體" w:hAnsi="Arial" w:cs="Arial"/>
        </w:rPr>
        <w:t>口試</w:t>
      </w:r>
      <w:r w:rsidR="00EC70B5" w:rsidRPr="00A34876">
        <w:rPr>
          <w:rFonts w:ascii="Arial" w:eastAsia="標楷體" w:hAnsi="Arial" w:cs="Arial"/>
        </w:rPr>
        <w:t>)</w:t>
      </w:r>
      <w:r w:rsidRPr="00A34876">
        <w:rPr>
          <w:rFonts w:ascii="Arial" w:eastAsia="標楷體" w:hAnsi="Arial" w:cs="Arial"/>
        </w:rPr>
        <w:t>標準</w:t>
      </w:r>
      <w:r w:rsidR="00EC70B5" w:rsidRPr="00A34876">
        <w:rPr>
          <w:rFonts w:ascii="Arial" w:eastAsia="標楷體" w:hAnsi="Arial" w:cs="Arial"/>
        </w:rPr>
        <w:t>之應考人，如經複查結果其實際成績已達該</w:t>
      </w:r>
      <w:r w:rsidR="00EA15BC" w:rsidRPr="00A34876">
        <w:rPr>
          <w:rFonts w:ascii="Arial" w:eastAsia="標楷體" w:hAnsi="Arial" w:cs="Arial"/>
        </w:rPr>
        <w:t>甄選</w:t>
      </w:r>
      <w:r w:rsidR="009B321D" w:rsidRPr="00A34876">
        <w:rPr>
          <w:rFonts w:ascii="Arial" w:eastAsia="標楷體" w:hAnsi="Arial" w:cs="Arial"/>
        </w:rPr>
        <w:t>甄選</w:t>
      </w:r>
      <w:r w:rsidRPr="00A34876">
        <w:rPr>
          <w:rFonts w:ascii="Arial" w:eastAsia="標楷體" w:hAnsi="Arial" w:cs="Arial"/>
        </w:rPr>
        <w:t>類別得參加第二試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之</w:t>
      </w:r>
      <w:r w:rsidR="00EC70B5" w:rsidRPr="00A34876">
        <w:rPr>
          <w:rFonts w:ascii="Arial" w:eastAsia="標楷體" w:hAnsi="Arial" w:cs="Arial"/>
        </w:rPr>
        <w:t>標準者，即予更正第一試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00EC70B5" w:rsidRPr="00A34876">
        <w:rPr>
          <w:rFonts w:ascii="Arial" w:eastAsia="標楷體" w:hAnsi="Arial" w:cs="Arial"/>
        </w:rPr>
        <w:t>成績，並通知該應考人參加第二試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00EC70B5" w:rsidRPr="00A34876">
        <w:rPr>
          <w:rFonts w:ascii="Arial" w:eastAsia="標楷體" w:hAnsi="Arial" w:cs="Arial"/>
        </w:rPr>
        <w:t>；原已通過第一試</w:t>
      </w:r>
      <w:r w:rsidR="00EC70B5" w:rsidRPr="00A34876">
        <w:rPr>
          <w:rFonts w:ascii="Arial" w:eastAsia="標楷體" w:hAnsi="Arial" w:cs="Arial"/>
        </w:rPr>
        <w:t>(</w:t>
      </w:r>
      <w:r w:rsidR="00EC70B5" w:rsidRPr="00A34876">
        <w:rPr>
          <w:rFonts w:ascii="Arial" w:eastAsia="標楷體" w:hAnsi="Arial" w:cs="Arial"/>
        </w:rPr>
        <w:t>筆試</w:t>
      </w:r>
      <w:r w:rsidR="00EC70B5" w:rsidRPr="00A34876">
        <w:rPr>
          <w:rFonts w:ascii="Arial" w:eastAsia="標楷體" w:hAnsi="Arial" w:cs="Arial"/>
        </w:rPr>
        <w:t>)</w:t>
      </w:r>
      <w:r w:rsidR="00EC70B5" w:rsidRPr="00A34876">
        <w:rPr>
          <w:rFonts w:ascii="Arial" w:eastAsia="標楷體" w:hAnsi="Arial" w:cs="Arial"/>
        </w:rPr>
        <w:t>測驗之應考人，經複查發現其成績低於該</w:t>
      </w:r>
      <w:r w:rsidR="00EA15BC" w:rsidRPr="00A34876">
        <w:rPr>
          <w:rFonts w:ascii="Arial" w:eastAsia="標楷體" w:hAnsi="Arial" w:cs="Arial"/>
        </w:rPr>
        <w:t>甄選</w:t>
      </w:r>
      <w:r w:rsidR="009B321D" w:rsidRPr="00A34876">
        <w:rPr>
          <w:rFonts w:ascii="Arial" w:eastAsia="標楷體" w:hAnsi="Arial" w:cs="Arial"/>
        </w:rPr>
        <w:t>甄選</w:t>
      </w:r>
      <w:r w:rsidRPr="00A34876">
        <w:rPr>
          <w:rFonts w:ascii="Arial" w:eastAsia="標楷體" w:hAnsi="Arial" w:cs="Arial"/>
        </w:rPr>
        <w:t>類別得參加第二試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之標準者</w:t>
      </w:r>
      <w:r w:rsidR="00EC70B5" w:rsidRPr="00A34876">
        <w:rPr>
          <w:rFonts w:ascii="Arial" w:eastAsia="標楷體" w:hAnsi="Arial" w:cs="Arial"/>
        </w:rPr>
        <w:t>，即取消其參加第二試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00EC70B5" w:rsidRPr="00A34876">
        <w:rPr>
          <w:rFonts w:ascii="Arial" w:eastAsia="標楷體" w:hAnsi="Arial" w:cs="Arial"/>
        </w:rPr>
        <w:t>資格，該應考人不得異議。</w:t>
      </w:r>
    </w:p>
    <w:p w14:paraId="3418E3B9" w14:textId="087024A5" w:rsidR="00064855" w:rsidRPr="00A34876" w:rsidRDefault="004242C3" w:rsidP="00C93071">
      <w:pPr>
        <w:snapToGrid w:val="0"/>
        <w:spacing w:line="360" w:lineRule="exact"/>
        <w:ind w:leftChars="109" w:left="718" w:hangingChars="190" w:hanging="456"/>
        <w:rPr>
          <w:rFonts w:ascii="Arial" w:eastAsia="標楷體" w:hAnsi="Arial" w:cs="Arial"/>
        </w:rPr>
      </w:pPr>
      <w:r w:rsidRPr="00A34876">
        <w:rPr>
          <w:rFonts w:ascii="Arial" w:eastAsia="標楷體" w:hAnsi="Arial" w:cs="Arial"/>
        </w:rPr>
        <w:t>四、</w:t>
      </w:r>
      <w:r w:rsidRPr="00A34876">
        <w:rPr>
          <w:rFonts w:ascii="Arial" w:eastAsia="標楷體" w:hAnsi="Arial" w:cs="Arial"/>
          <w:spacing w:val="6"/>
        </w:rPr>
        <w:t>複查結果</w:t>
      </w:r>
      <w:r w:rsidR="00EC70B5" w:rsidRPr="00A34876">
        <w:rPr>
          <w:rFonts w:ascii="Arial" w:eastAsia="標楷體" w:hAnsi="Arial" w:cs="Arial"/>
          <w:spacing w:val="6"/>
        </w:rPr>
        <w:t>預定於</w:t>
      </w:r>
      <w:r w:rsidR="004D3573" w:rsidRPr="00A34876">
        <w:rPr>
          <w:rFonts w:ascii="Arial" w:eastAsia="標楷體" w:hAnsi="Arial" w:cs="Arial"/>
          <w:b/>
          <w:spacing w:val="6"/>
          <w:u w:val="single"/>
        </w:rPr>
        <w:t>113</w:t>
      </w:r>
      <w:r w:rsidR="00DA6FA2" w:rsidRPr="00A34876">
        <w:rPr>
          <w:rFonts w:ascii="Arial" w:eastAsia="標楷體" w:hAnsi="Arial" w:cs="Arial"/>
          <w:b/>
          <w:spacing w:val="6"/>
          <w:u w:val="single"/>
        </w:rPr>
        <w:t>年</w:t>
      </w:r>
      <w:r w:rsidR="00AF7FCD" w:rsidRPr="00A34876">
        <w:rPr>
          <w:rFonts w:ascii="Arial" w:eastAsia="標楷體" w:hAnsi="Arial" w:cs="Arial" w:hint="eastAsia"/>
          <w:b/>
          <w:spacing w:val="6"/>
          <w:u w:val="single"/>
        </w:rPr>
        <w:t>12</w:t>
      </w:r>
      <w:r w:rsidR="00DA6FA2" w:rsidRPr="00A34876">
        <w:rPr>
          <w:rFonts w:ascii="Arial" w:eastAsia="標楷體" w:hAnsi="Arial" w:cs="Arial"/>
          <w:b/>
          <w:spacing w:val="6"/>
          <w:u w:val="single"/>
        </w:rPr>
        <w:t>月</w:t>
      </w:r>
      <w:r w:rsidR="00AF7FCD" w:rsidRPr="00A34876">
        <w:rPr>
          <w:rFonts w:ascii="Arial" w:eastAsia="標楷體" w:hAnsi="Arial" w:cs="Arial" w:hint="eastAsia"/>
          <w:b/>
          <w:spacing w:val="6"/>
          <w:u w:val="single"/>
        </w:rPr>
        <w:t>13</w:t>
      </w:r>
      <w:r w:rsidR="00DA6FA2" w:rsidRPr="00A34876">
        <w:rPr>
          <w:rFonts w:ascii="Arial" w:eastAsia="標楷體" w:hAnsi="Arial" w:cs="Arial"/>
          <w:b/>
          <w:spacing w:val="6"/>
          <w:u w:val="single"/>
        </w:rPr>
        <w:t>日</w:t>
      </w:r>
      <w:r w:rsidR="00DA6FA2" w:rsidRPr="00A34876">
        <w:rPr>
          <w:rFonts w:ascii="Arial" w:eastAsia="標楷體" w:hAnsi="Arial" w:cs="Arial"/>
          <w:b/>
          <w:spacing w:val="6"/>
          <w:u w:val="single"/>
        </w:rPr>
        <w:t>(</w:t>
      </w:r>
      <w:r w:rsidR="00DA6FA2" w:rsidRPr="00A34876">
        <w:rPr>
          <w:rFonts w:ascii="Arial" w:eastAsia="標楷體" w:hAnsi="Arial" w:cs="Arial"/>
          <w:b/>
          <w:spacing w:val="6"/>
          <w:u w:val="single"/>
        </w:rPr>
        <w:t>星期五</w:t>
      </w:r>
      <w:r w:rsidR="00DA6FA2" w:rsidRPr="00A34876">
        <w:rPr>
          <w:rFonts w:ascii="Arial" w:eastAsia="標楷體" w:hAnsi="Arial" w:cs="Arial"/>
          <w:b/>
          <w:spacing w:val="6"/>
          <w:u w:val="single"/>
        </w:rPr>
        <w:t>)</w:t>
      </w:r>
      <w:r w:rsidR="003F69A6" w:rsidRPr="00A34876">
        <w:rPr>
          <w:rFonts w:ascii="Arial" w:eastAsia="標楷體" w:hAnsi="Arial" w:cs="Arial" w:hint="eastAsia"/>
          <w:b/>
          <w:spacing w:val="6"/>
          <w:u w:val="single"/>
        </w:rPr>
        <w:t>10:00</w:t>
      </w:r>
      <w:r w:rsidR="003F69A6" w:rsidRPr="00A34876">
        <w:rPr>
          <w:rFonts w:ascii="Arial" w:eastAsia="標楷體" w:hAnsi="Arial" w:cs="Arial" w:hint="eastAsia"/>
          <w:b/>
          <w:spacing w:val="6"/>
          <w:u w:val="single"/>
        </w:rPr>
        <w:t>起</w:t>
      </w:r>
      <w:r w:rsidR="0017166D" w:rsidRPr="00A34876">
        <w:rPr>
          <w:rFonts w:ascii="Arial" w:eastAsia="標楷體" w:hAnsi="Arial" w:cs="Arial" w:hint="eastAsia"/>
          <w:spacing w:val="6"/>
        </w:rPr>
        <w:t>以網路方式公告，應考人請至甄</w:t>
      </w:r>
      <w:r w:rsidR="008F1E81" w:rsidRPr="00A34876">
        <w:rPr>
          <w:rFonts w:ascii="Arial" w:eastAsia="標楷體" w:hAnsi="Arial" w:cs="Arial" w:hint="eastAsia"/>
          <w:spacing w:val="6"/>
        </w:rPr>
        <w:t>選</w:t>
      </w:r>
      <w:r w:rsidR="0017166D" w:rsidRPr="00A34876">
        <w:rPr>
          <w:rFonts w:ascii="Arial" w:eastAsia="標楷體" w:hAnsi="Arial" w:cs="Arial" w:hint="eastAsia"/>
          <w:spacing w:val="6"/>
        </w:rPr>
        <w:t>專區【客戶服務】→【成績複查申請查詢】→【複查結果下載】查閱。</w:t>
      </w:r>
    </w:p>
    <w:p w14:paraId="08F17B96" w14:textId="08B8EFE8" w:rsidR="00A26F72" w:rsidRPr="00A34876" w:rsidRDefault="00A26F72" w:rsidP="00C93071">
      <w:pPr>
        <w:snapToGrid w:val="0"/>
        <w:spacing w:line="360" w:lineRule="exact"/>
        <w:ind w:leftChars="109" w:left="726" w:hangingChars="190" w:hanging="464"/>
        <w:rPr>
          <w:rFonts w:ascii="Arial" w:eastAsia="標楷體" w:hAnsi="Arial" w:cs="Arial"/>
          <w:spacing w:val="4"/>
        </w:rPr>
      </w:pPr>
      <w:r w:rsidRPr="00A34876">
        <w:rPr>
          <w:rFonts w:ascii="Arial" w:eastAsia="標楷體" w:hAnsi="Arial" w:cs="Arial" w:hint="eastAsia"/>
          <w:spacing w:val="4"/>
        </w:rPr>
        <w:t>五、複查收據請於</w:t>
      </w:r>
      <w:r w:rsidRPr="00A34876">
        <w:rPr>
          <w:rFonts w:ascii="Arial" w:eastAsia="標楷體" w:hAnsi="Arial" w:cs="Arial" w:hint="eastAsia"/>
          <w:spacing w:val="4"/>
        </w:rPr>
        <w:t>113</w:t>
      </w:r>
      <w:r w:rsidRPr="00A34876">
        <w:rPr>
          <w:rFonts w:ascii="Arial" w:eastAsia="標楷體" w:hAnsi="Arial" w:cs="Arial" w:hint="eastAsia"/>
          <w:spacing w:val="4"/>
        </w:rPr>
        <w:t>年</w:t>
      </w:r>
      <w:r w:rsidRPr="00A34876">
        <w:rPr>
          <w:rFonts w:ascii="Arial" w:eastAsia="標楷體" w:hAnsi="Arial" w:cs="Arial" w:hint="eastAsia"/>
          <w:spacing w:val="4"/>
        </w:rPr>
        <w:t>12</w:t>
      </w:r>
      <w:r w:rsidRPr="00A34876">
        <w:rPr>
          <w:rFonts w:ascii="Arial" w:eastAsia="標楷體" w:hAnsi="Arial" w:cs="Arial" w:hint="eastAsia"/>
          <w:spacing w:val="4"/>
        </w:rPr>
        <w:t>月</w:t>
      </w:r>
      <w:r w:rsidRPr="00A34876">
        <w:rPr>
          <w:rFonts w:ascii="Arial" w:eastAsia="標楷體" w:hAnsi="Arial" w:cs="Arial" w:hint="eastAsia"/>
          <w:spacing w:val="4"/>
        </w:rPr>
        <w:t>13</w:t>
      </w:r>
      <w:r w:rsidRPr="00A34876">
        <w:rPr>
          <w:rFonts w:ascii="Arial" w:eastAsia="標楷體" w:hAnsi="Arial" w:cs="Arial" w:hint="eastAsia"/>
          <w:spacing w:val="4"/>
        </w:rPr>
        <w:t>日</w:t>
      </w:r>
      <w:r w:rsidRPr="00A34876">
        <w:rPr>
          <w:rFonts w:ascii="Arial" w:eastAsia="標楷體" w:hAnsi="Arial" w:cs="Arial" w:hint="eastAsia"/>
          <w:spacing w:val="4"/>
        </w:rPr>
        <w:t>(</w:t>
      </w:r>
      <w:r w:rsidRPr="00A34876">
        <w:rPr>
          <w:rFonts w:ascii="Arial" w:eastAsia="標楷體" w:hAnsi="Arial" w:cs="Arial" w:hint="eastAsia"/>
          <w:spacing w:val="4"/>
        </w:rPr>
        <w:t>星期五</w:t>
      </w:r>
      <w:r w:rsidRPr="00A34876">
        <w:rPr>
          <w:rFonts w:ascii="Arial" w:eastAsia="標楷體" w:hAnsi="Arial" w:cs="Arial" w:hint="eastAsia"/>
          <w:spacing w:val="4"/>
        </w:rPr>
        <w:t>)10</w:t>
      </w:r>
      <w:r w:rsidRPr="00A34876">
        <w:rPr>
          <w:rFonts w:ascii="Arial" w:eastAsia="標楷體" w:hAnsi="Arial" w:cs="Arial" w:hint="eastAsia"/>
          <w:spacing w:val="4"/>
        </w:rPr>
        <w:t>：</w:t>
      </w:r>
      <w:r w:rsidRPr="00A34876">
        <w:rPr>
          <w:rFonts w:ascii="Arial" w:eastAsia="標楷體" w:hAnsi="Arial" w:cs="Arial" w:hint="eastAsia"/>
          <w:spacing w:val="4"/>
        </w:rPr>
        <w:t>00</w:t>
      </w:r>
      <w:r w:rsidRPr="00A34876">
        <w:rPr>
          <w:rFonts w:ascii="Arial" w:eastAsia="標楷體" w:hAnsi="Arial" w:cs="Arial" w:hint="eastAsia"/>
          <w:spacing w:val="4"/>
        </w:rPr>
        <w:t>起</w:t>
      </w:r>
      <w:r w:rsidRPr="00A34876">
        <w:rPr>
          <w:rFonts w:ascii="Arial" w:eastAsia="標楷體" w:hAnsi="Arial" w:cs="Arial" w:hint="eastAsia"/>
          <w:spacing w:val="4"/>
        </w:rPr>
        <w:t>2</w:t>
      </w:r>
      <w:r w:rsidRPr="00A34876">
        <w:rPr>
          <w:rFonts w:ascii="Arial" w:eastAsia="標楷體" w:hAnsi="Arial" w:cs="Arial" w:hint="eastAsia"/>
          <w:spacing w:val="4"/>
        </w:rPr>
        <w:t>週內至專區【客戶服務】→【成績複查申請查詢】→【收據列印】自行列印，不另寄送。</w:t>
      </w:r>
    </w:p>
    <w:p w14:paraId="39E4F837" w14:textId="651008C1" w:rsidR="00EC70B5" w:rsidRPr="00A34876" w:rsidRDefault="00EC70B5" w:rsidP="002F72CA">
      <w:pPr>
        <w:pStyle w:val="001"/>
        <w:rPr>
          <w:lang w:eastAsia="zh-TW"/>
        </w:rPr>
      </w:pPr>
      <w:r w:rsidRPr="00A34876">
        <w:t>玖、錄取及進用</w:t>
      </w:r>
    </w:p>
    <w:p w14:paraId="20131ED0" w14:textId="77777777" w:rsidR="004B51BC" w:rsidRPr="00A34876" w:rsidRDefault="004B51BC" w:rsidP="00C93071">
      <w:pPr>
        <w:pStyle w:val="12"/>
        <w:spacing w:line="36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一、</w:t>
      </w:r>
      <w:r w:rsidR="00637263" w:rsidRPr="00A34876">
        <w:rPr>
          <w:rFonts w:ascii="Arial" w:eastAsia="標楷體" w:hAnsi="Arial" w:cs="Arial"/>
          <w:szCs w:val="24"/>
        </w:rPr>
        <w:t>各甄選</w:t>
      </w:r>
      <w:r w:rsidR="0000668C" w:rsidRPr="00A34876">
        <w:rPr>
          <w:rFonts w:ascii="Arial" w:eastAsia="標楷體" w:hAnsi="Arial" w:cs="Arial" w:hint="eastAsia"/>
          <w:szCs w:val="24"/>
        </w:rPr>
        <w:t>類別</w:t>
      </w:r>
      <w:r w:rsidRPr="00A34876">
        <w:rPr>
          <w:rFonts w:ascii="Arial" w:eastAsia="標楷體" w:hAnsi="Arial" w:cs="Arial"/>
          <w:szCs w:val="24"/>
        </w:rPr>
        <w:t>依</w:t>
      </w:r>
      <w:r w:rsidRPr="00A34876">
        <w:rPr>
          <w:rFonts w:ascii="Arial" w:eastAsia="標楷體" w:hAnsi="Arial" w:cs="Arial" w:hint="eastAsia"/>
          <w:szCs w:val="24"/>
        </w:rPr>
        <w:t>第二試</w:t>
      </w:r>
      <w:r w:rsidRPr="00A34876">
        <w:rPr>
          <w:rFonts w:ascii="Arial" w:eastAsia="標楷體" w:hAnsi="Arial" w:cs="Arial" w:hint="eastAsia"/>
          <w:szCs w:val="24"/>
        </w:rPr>
        <w:t>(</w:t>
      </w:r>
      <w:r w:rsidR="00522377" w:rsidRPr="00A34876">
        <w:rPr>
          <w:rFonts w:ascii="Arial" w:eastAsia="標楷體" w:hAnsi="Arial" w:cs="Arial" w:hint="eastAsia"/>
          <w:szCs w:val="24"/>
        </w:rPr>
        <w:t>口試</w:t>
      </w:r>
      <w:r w:rsidRPr="00A34876">
        <w:rPr>
          <w:rFonts w:ascii="Arial" w:eastAsia="標楷體" w:hAnsi="Arial" w:cs="Arial" w:hint="eastAsia"/>
          <w:szCs w:val="24"/>
        </w:rPr>
        <w:t>)</w:t>
      </w:r>
      <w:r w:rsidRPr="00A34876">
        <w:rPr>
          <w:rFonts w:ascii="Arial" w:eastAsia="標楷體" w:hAnsi="Arial" w:cs="Arial"/>
          <w:szCs w:val="24"/>
        </w:rPr>
        <w:t>成績高低，按預定</w:t>
      </w:r>
      <w:r w:rsidRPr="00A34876">
        <w:rPr>
          <w:rFonts w:ascii="Arial" w:eastAsia="標楷體" w:hAnsi="Arial" w:cs="Arial" w:hint="eastAsia"/>
          <w:szCs w:val="24"/>
        </w:rPr>
        <w:t>正</w:t>
      </w:r>
      <w:r w:rsidRPr="00A34876">
        <w:rPr>
          <w:rFonts w:ascii="Arial" w:eastAsia="標楷體" w:hAnsi="Arial" w:cs="Arial"/>
          <w:szCs w:val="24"/>
        </w:rPr>
        <w:t>取名額擇優錄取</w:t>
      </w:r>
      <w:r w:rsidRPr="00A34876">
        <w:rPr>
          <w:rFonts w:ascii="Arial" w:eastAsia="標楷體" w:hAnsi="Arial" w:cs="Arial" w:hint="eastAsia"/>
          <w:szCs w:val="24"/>
        </w:rPr>
        <w:t>，</w:t>
      </w:r>
      <w:r w:rsidRPr="00A34876">
        <w:rPr>
          <w:rFonts w:ascii="Arial" w:eastAsia="標楷體" w:hAnsi="Arial" w:cs="Arial"/>
          <w:szCs w:val="24"/>
        </w:rPr>
        <w:t>惟</w:t>
      </w:r>
      <w:r w:rsidRPr="00A34876">
        <w:rPr>
          <w:rFonts w:ascii="Arial" w:eastAsia="標楷體" w:hAnsi="Arial" w:cs="Arial" w:hint="eastAsia"/>
          <w:szCs w:val="24"/>
        </w:rPr>
        <w:t>第二試</w:t>
      </w:r>
      <w:r w:rsidRPr="00A34876">
        <w:rPr>
          <w:rFonts w:ascii="Arial" w:eastAsia="標楷體" w:hAnsi="Arial" w:cs="Arial" w:hint="eastAsia"/>
          <w:szCs w:val="24"/>
        </w:rPr>
        <w:t>(</w:t>
      </w:r>
      <w:r w:rsidR="00522377" w:rsidRPr="00A34876">
        <w:rPr>
          <w:rFonts w:ascii="Arial" w:eastAsia="標楷體" w:hAnsi="Arial" w:cs="Arial"/>
          <w:szCs w:val="24"/>
        </w:rPr>
        <w:t>口試</w:t>
      </w:r>
      <w:r w:rsidRPr="00A34876">
        <w:rPr>
          <w:rFonts w:ascii="Arial" w:eastAsia="標楷體" w:hAnsi="Arial" w:cs="Arial" w:hint="eastAsia"/>
          <w:szCs w:val="24"/>
        </w:rPr>
        <w:t>)</w:t>
      </w:r>
      <w:r w:rsidRPr="00A34876">
        <w:rPr>
          <w:rFonts w:ascii="Arial" w:eastAsia="標楷體" w:hAnsi="Arial" w:cs="Arial"/>
          <w:szCs w:val="24"/>
        </w:rPr>
        <w:t>成績未達</w:t>
      </w:r>
      <w:r w:rsidR="00600984" w:rsidRPr="00A34876">
        <w:rPr>
          <w:rFonts w:ascii="Arial" w:eastAsia="標楷體" w:hAnsi="Arial" w:cs="Arial" w:hint="eastAsia"/>
          <w:szCs w:val="24"/>
        </w:rPr>
        <w:t>70</w:t>
      </w:r>
      <w:r w:rsidRPr="00A34876">
        <w:rPr>
          <w:rFonts w:ascii="Arial" w:eastAsia="標楷體" w:hAnsi="Arial" w:cs="Arial"/>
          <w:szCs w:val="24"/>
        </w:rPr>
        <w:t>分者將不予錄取。</w:t>
      </w:r>
      <w:r w:rsidR="00637263" w:rsidRPr="00A34876">
        <w:rPr>
          <w:rFonts w:ascii="Arial" w:eastAsia="標楷體" w:hAnsi="Arial" w:cs="Arial" w:hint="eastAsia"/>
          <w:szCs w:val="24"/>
        </w:rPr>
        <w:t>如第一銀行因配合業務發展致人力需求增加，得</w:t>
      </w:r>
      <w:r w:rsidRPr="00A34876">
        <w:rPr>
          <w:rFonts w:ascii="Arial" w:eastAsia="標楷體" w:hAnsi="Arial" w:cs="Arial" w:hint="eastAsia"/>
          <w:szCs w:val="24"/>
        </w:rPr>
        <w:t>增列備取人員</w:t>
      </w:r>
      <w:r w:rsidR="007E021B" w:rsidRPr="00A34876">
        <w:rPr>
          <w:rFonts w:ascii="Arial" w:eastAsia="標楷體" w:hAnsi="Arial" w:cs="Arial" w:hint="eastAsia"/>
          <w:szCs w:val="24"/>
        </w:rPr>
        <w:t>，惟現職</w:t>
      </w:r>
      <w:r w:rsidR="001E7FEA" w:rsidRPr="00A34876">
        <w:rPr>
          <w:rFonts w:ascii="Arial" w:eastAsia="標楷體" w:hAnsi="Arial" w:cs="Arial" w:hint="eastAsia"/>
          <w:szCs w:val="24"/>
        </w:rPr>
        <w:t>員工</w:t>
      </w:r>
      <w:r w:rsidR="007E021B" w:rsidRPr="00A34876">
        <w:rPr>
          <w:rFonts w:ascii="Arial" w:eastAsia="標楷體" w:hAnsi="Arial" w:cs="Arial" w:hint="eastAsia"/>
          <w:szCs w:val="24"/>
        </w:rPr>
        <w:t>不得列入備取</w:t>
      </w:r>
      <w:r w:rsidRPr="00A34876">
        <w:rPr>
          <w:rFonts w:ascii="Arial" w:eastAsia="標楷體" w:hAnsi="Arial" w:cs="Arial" w:hint="eastAsia"/>
          <w:szCs w:val="24"/>
        </w:rPr>
        <w:t>。</w:t>
      </w:r>
    </w:p>
    <w:p w14:paraId="1891DA52" w14:textId="77777777" w:rsidR="00F33124" w:rsidRPr="00A34876" w:rsidRDefault="003850DF" w:rsidP="00C93071">
      <w:pPr>
        <w:pStyle w:val="12"/>
        <w:spacing w:line="360" w:lineRule="exact"/>
        <w:ind w:leftChars="118" w:left="763" w:hangingChars="200" w:hanging="480"/>
        <w:rPr>
          <w:rFonts w:ascii="Arial" w:eastAsia="標楷體" w:hAnsi="Arial" w:cs="Arial"/>
          <w:b/>
          <w:szCs w:val="24"/>
        </w:rPr>
      </w:pPr>
      <w:r w:rsidRPr="00A34876">
        <w:rPr>
          <w:rFonts w:ascii="Arial" w:eastAsia="標楷體" w:hAnsi="Arial" w:cs="Arial" w:hint="eastAsia"/>
          <w:szCs w:val="24"/>
        </w:rPr>
        <w:t>二</w:t>
      </w:r>
      <w:r w:rsidR="0086787B" w:rsidRPr="00A34876">
        <w:rPr>
          <w:rFonts w:ascii="Arial" w:eastAsia="標楷體" w:hAnsi="Arial" w:cs="Arial" w:hint="eastAsia"/>
          <w:szCs w:val="24"/>
        </w:rPr>
        <w:t>、</w:t>
      </w:r>
      <w:r w:rsidR="00F33124" w:rsidRPr="00A34876">
        <w:rPr>
          <w:rFonts w:ascii="Arial" w:eastAsia="標楷體" w:hAnsi="Arial" w:cs="Arial" w:hint="eastAsia"/>
          <w:b/>
          <w:szCs w:val="24"/>
        </w:rPr>
        <w:t>錄取人員如為第一銀行現職員</w:t>
      </w:r>
      <w:r w:rsidR="00FD3062" w:rsidRPr="00A34876">
        <w:rPr>
          <w:rFonts w:ascii="Arial" w:eastAsia="標楷體" w:hAnsi="Arial" w:cs="Arial" w:hint="eastAsia"/>
          <w:b/>
          <w:szCs w:val="24"/>
        </w:rPr>
        <w:t>工</w:t>
      </w:r>
      <w:r w:rsidR="00F33124" w:rsidRPr="00A34876">
        <w:rPr>
          <w:rFonts w:ascii="Arial" w:eastAsia="標楷體" w:hAnsi="Arial" w:cs="Arial" w:hint="eastAsia"/>
          <w:b/>
          <w:szCs w:val="24"/>
        </w:rPr>
        <w:t>，將不占錄取名額，進用條件</w:t>
      </w:r>
      <w:r w:rsidR="00F33124" w:rsidRPr="00A34876">
        <w:rPr>
          <w:rFonts w:ascii="Arial" w:eastAsia="標楷體" w:hAnsi="Arial" w:cs="Arial"/>
          <w:b/>
          <w:szCs w:val="24"/>
        </w:rPr>
        <w:t>(</w:t>
      </w:r>
      <w:r w:rsidR="00F33124" w:rsidRPr="00A34876">
        <w:rPr>
          <w:rFonts w:ascii="Arial" w:eastAsia="標楷體" w:hAnsi="Arial" w:cs="Arial" w:hint="eastAsia"/>
          <w:b/>
          <w:szCs w:val="24"/>
        </w:rPr>
        <w:t>含薪資待遇等</w:t>
      </w:r>
      <w:r w:rsidR="00F33124" w:rsidRPr="00A34876">
        <w:rPr>
          <w:rFonts w:ascii="Arial" w:eastAsia="標楷體" w:hAnsi="Arial" w:cs="Arial"/>
          <w:b/>
          <w:szCs w:val="24"/>
        </w:rPr>
        <w:t>)</w:t>
      </w:r>
      <w:r w:rsidR="00F33124" w:rsidRPr="00A34876">
        <w:rPr>
          <w:rFonts w:ascii="Arial" w:eastAsia="標楷體" w:hAnsi="Arial" w:cs="Arial" w:hint="eastAsia"/>
          <w:b/>
          <w:szCs w:val="24"/>
        </w:rPr>
        <w:t>依本次甄</w:t>
      </w:r>
      <w:r w:rsidR="00FD3062" w:rsidRPr="00A34876">
        <w:rPr>
          <w:rFonts w:ascii="Arial" w:eastAsia="標楷體" w:hAnsi="Arial" w:cs="Arial" w:hint="eastAsia"/>
          <w:b/>
          <w:szCs w:val="24"/>
        </w:rPr>
        <w:t>選</w:t>
      </w:r>
      <w:r w:rsidR="00F33124" w:rsidRPr="00A34876">
        <w:rPr>
          <w:rFonts w:ascii="Arial" w:eastAsia="標楷體" w:hAnsi="Arial" w:cs="Arial" w:hint="eastAsia"/>
          <w:b/>
          <w:szCs w:val="24"/>
        </w:rPr>
        <w:t>簡章辦理並按下列方式進用：</w:t>
      </w:r>
    </w:p>
    <w:p w14:paraId="2E713D94" w14:textId="3D3254C9" w:rsidR="00F33124" w:rsidRPr="00A34876" w:rsidRDefault="00F33124" w:rsidP="00C93071">
      <w:pPr>
        <w:snapToGrid w:val="0"/>
        <w:spacing w:line="360" w:lineRule="exact"/>
        <w:ind w:leftChars="295" w:left="982" w:hangingChars="114" w:hanging="274"/>
        <w:rPr>
          <w:rFonts w:ascii="Arial" w:eastAsia="標楷體" w:hAnsi="Arial" w:cs="Arial"/>
          <w:b/>
        </w:rPr>
      </w:pPr>
      <w:r w:rsidRPr="00A34876">
        <w:rPr>
          <w:rFonts w:ascii="Arial" w:eastAsia="標楷體" w:hAnsi="Arial" w:cs="Arial"/>
          <w:b/>
        </w:rPr>
        <w:t>(</w:t>
      </w:r>
      <w:r w:rsidRPr="00A34876">
        <w:rPr>
          <w:rFonts w:ascii="Arial" w:eastAsia="標楷體" w:hAnsi="Arial" w:cs="Arial"/>
          <w:b/>
        </w:rPr>
        <w:t>一</w:t>
      </w:r>
      <w:r w:rsidRPr="00A34876">
        <w:rPr>
          <w:rFonts w:ascii="Arial" w:eastAsia="標楷體" w:hAnsi="Arial" w:cs="Arial"/>
          <w:b/>
        </w:rPr>
        <w:t>)</w:t>
      </w:r>
      <w:r w:rsidRPr="00A34876">
        <w:rPr>
          <w:rFonts w:ascii="Arial" w:eastAsia="標楷體" w:hAnsi="Arial" w:cs="Arial" w:hint="eastAsia"/>
          <w:b/>
        </w:rPr>
        <w:t>已通過試用考核之現職員</w:t>
      </w:r>
      <w:r w:rsidR="00FD3062" w:rsidRPr="00A34876">
        <w:rPr>
          <w:rFonts w:ascii="Arial" w:eastAsia="標楷體" w:hAnsi="Arial" w:cs="Arial" w:hint="eastAsia"/>
          <w:b/>
        </w:rPr>
        <w:t>工</w:t>
      </w:r>
      <w:r w:rsidRPr="00A34876">
        <w:rPr>
          <w:rFonts w:ascii="Arial" w:eastAsia="標楷體" w:hAnsi="Arial" w:cs="Arial" w:hint="eastAsia"/>
          <w:b/>
        </w:rPr>
        <w:t>，</w:t>
      </w:r>
      <w:r w:rsidR="000C5227" w:rsidRPr="00A34876">
        <w:rPr>
          <w:rFonts w:ascii="Arial" w:eastAsia="標楷體" w:hAnsi="Arial" w:cs="Arial" w:hint="eastAsia"/>
          <w:b/>
        </w:rPr>
        <w:t>於改派日起</w:t>
      </w:r>
      <w:r w:rsidR="00BB307E" w:rsidRPr="00A34876">
        <w:rPr>
          <w:rFonts w:ascii="Arial" w:eastAsia="標楷體" w:hAnsi="Arial" w:cs="Arial" w:hint="eastAsia"/>
          <w:b/>
        </w:rPr>
        <w:t>仍需</w:t>
      </w:r>
      <w:r w:rsidR="000C5227" w:rsidRPr="00A34876">
        <w:rPr>
          <w:rFonts w:ascii="Arial" w:eastAsia="標楷體" w:hAnsi="Arial" w:cs="Arial" w:hint="eastAsia"/>
          <w:b/>
        </w:rPr>
        <w:t>依</w:t>
      </w:r>
      <w:r w:rsidR="00FD3062" w:rsidRPr="00A34876">
        <w:rPr>
          <w:rFonts w:ascii="Arial" w:eastAsia="標楷體" w:hAnsi="Arial" w:cs="Arial" w:hint="eastAsia"/>
          <w:b/>
        </w:rPr>
        <w:t>本次甄選</w:t>
      </w:r>
      <w:r w:rsidR="000C5227" w:rsidRPr="00A34876">
        <w:rPr>
          <w:rFonts w:ascii="Arial" w:eastAsia="標楷體" w:hAnsi="Arial" w:cs="Arial" w:hint="eastAsia"/>
          <w:b/>
        </w:rPr>
        <w:t>簡章</w:t>
      </w:r>
      <w:r w:rsidRPr="00A34876">
        <w:rPr>
          <w:rFonts w:ascii="Arial" w:eastAsia="標楷體" w:hAnsi="Arial" w:cs="Arial" w:hint="eastAsia"/>
          <w:b/>
        </w:rPr>
        <w:t>報考</w:t>
      </w:r>
      <w:r w:rsidR="0000668C" w:rsidRPr="00A34876">
        <w:rPr>
          <w:rFonts w:ascii="Arial" w:eastAsia="標楷體" w:hAnsi="Arial" w:cs="Arial" w:hint="eastAsia"/>
          <w:b/>
        </w:rPr>
        <w:t>類別</w:t>
      </w:r>
      <w:r w:rsidR="00BB307E" w:rsidRPr="00A34876">
        <w:rPr>
          <w:rFonts w:ascii="Arial" w:eastAsia="標楷體" w:hAnsi="Arial" w:cs="Arial" w:hint="eastAsia"/>
          <w:b/>
        </w:rPr>
        <w:t>所</w:t>
      </w:r>
      <w:r w:rsidR="000C5227" w:rsidRPr="00A34876">
        <w:rPr>
          <w:rFonts w:ascii="Arial" w:eastAsia="標楷體" w:hAnsi="Arial" w:cs="Arial" w:hint="eastAsia"/>
          <w:b/>
        </w:rPr>
        <w:t>規定</w:t>
      </w:r>
      <w:r w:rsidR="00BB307E" w:rsidRPr="00A34876">
        <w:rPr>
          <w:rFonts w:ascii="Arial" w:eastAsia="標楷體" w:hAnsi="Arial" w:cs="Arial" w:hint="eastAsia"/>
          <w:b/>
        </w:rPr>
        <w:t>之試用期間辦理試用考核</w:t>
      </w:r>
      <w:r w:rsidR="000C5227" w:rsidRPr="00A34876">
        <w:rPr>
          <w:rFonts w:ascii="Arial" w:eastAsia="標楷體" w:hAnsi="Arial" w:cs="Arial" w:hint="eastAsia"/>
          <w:b/>
        </w:rPr>
        <w:t>，</w:t>
      </w:r>
      <w:r w:rsidRPr="00A34876">
        <w:rPr>
          <w:rFonts w:ascii="Arial" w:eastAsia="標楷體" w:hAnsi="Arial" w:cs="Arial" w:hint="eastAsia"/>
          <w:b/>
        </w:rPr>
        <w:t>期滿</w:t>
      </w:r>
      <w:r w:rsidRPr="00A34876">
        <w:rPr>
          <w:rFonts w:ascii="Arial" w:eastAsia="標楷體" w:hAnsi="Arial" w:cs="Arial"/>
          <w:b/>
        </w:rPr>
        <w:t>考核合格者正式</w:t>
      </w:r>
      <w:r w:rsidR="000C5227" w:rsidRPr="00A34876">
        <w:rPr>
          <w:rFonts w:ascii="Arial" w:eastAsia="標楷體" w:hAnsi="Arial" w:cs="Arial" w:hint="eastAsia"/>
          <w:b/>
        </w:rPr>
        <w:t>任用</w:t>
      </w:r>
      <w:r w:rsidRPr="00A34876">
        <w:rPr>
          <w:rFonts w:ascii="Arial" w:eastAsia="標楷體" w:hAnsi="Arial" w:cs="Arial"/>
          <w:b/>
        </w:rPr>
        <w:t>，不合格者</w:t>
      </w:r>
      <w:r w:rsidRPr="00A34876">
        <w:rPr>
          <w:rFonts w:ascii="Arial" w:eastAsia="標楷體" w:hAnsi="Arial" w:cs="Arial" w:hint="eastAsia"/>
          <w:b/>
        </w:rPr>
        <w:t>回復</w:t>
      </w:r>
      <w:r w:rsidR="00F81158" w:rsidRPr="00A34876">
        <w:rPr>
          <w:rFonts w:ascii="Arial" w:eastAsia="標楷體" w:hAnsi="Arial" w:cs="Arial" w:hint="eastAsia"/>
          <w:b/>
        </w:rPr>
        <w:t>改派前</w:t>
      </w:r>
      <w:r w:rsidR="0080338F" w:rsidRPr="00A34876">
        <w:rPr>
          <w:rFonts w:ascii="Arial" w:eastAsia="標楷體" w:hAnsi="Arial" w:cs="Arial" w:hint="eastAsia"/>
          <w:b/>
        </w:rPr>
        <w:t>勞動條件</w:t>
      </w:r>
      <w:r w:rsidR="0080338F" w:rsidRPr="00A34876">
        <w:rPr>
          <w:rFonts w:ascii="Arial" w:eastAsia="標楷體" w:hAnsi="Arial" w:cs="Arial" w:hint="eastAsia"/>
          <w:b/>
        </w:rPr>
        <w:t>(</w:t>
      </w:r>
      <w:r w:rsidR="0080338F" w:rsidRPr="00A34876">
        <w:rPr>
          <w:rFonts w:ascii="Arial" w:eastAsia="標楷體" w:hAnsi="Arial" w:cs="Arial" w:hint="eastAsia"/>
          <w:b/>
        </w:rPr>
        <w:t>包括但不限於薪資待遇、職等職級、錄取地區</w:t>
      </w:r>
      <w:r w:rsidR="0080338F" w:rsidRPr="00A34876">
        <w:rPr>
          <w:rFonts w:ascii="Arial" w:eastAsia="標楷體" w:hAnsi="Arial" w:cs="Arial" w:hint="eastAsia"/>
          <w:b/>
        </w:rPr>
        <w:t>)</w:t>
      </w:r>
      <w:r w:rsidRPr="00A34876">
        <w:rPr>
          <w:rFonts w:ascii="Arial" w:eastAsia="標楷體" w:hAnsi="Arial" w:cs="Arial"/>
          <w:b/>
        </w:rPr>
        <w:t>。</w:t>
      </w:r>
    </w:p>
    <w:p w14:paraId="49541CAC" w14:textId="7DE237E5" w:rsidR="00F33124" w:rsidRPr="00A34876" w:rsidRDefault="00F33124" w:rsidP="00C93071">
      <w:pPr>
        <w:snapToGrid w:val="0"/>
        <w:spacing w:line="360" w:lineRule="exact"/>
        <w:ind w:leftChars="295" w:left="982" w:hangingChars="114" w:hanging="274"/>
        <w:rPr>
          <w:rFonts w:ascii="Arial" w:eastAsia="標楷體" w:hAnsi="Arial" w:cs="Arial"/>
          <w:b/>
        </w:rPr>
      </w:pPr>
      <w:r w:rsidRPr="00A34876">
        <w:rPr>
          <w:rFonts w:ascii="Arial" w:eastAsia="標楷體" w:hAnsi="Arial" w:cs="Arial"/>
          <w:b/>
        </w:rPr>
        <w:t>(</w:t>
      </w:r>
      <w:r w:rsidRPr="00A34876">
        <w:rPr>
          <w:rFonts w:ascii="Arial" w:eastAsia="標楷體" w:hAnsi="Arial" w:cs="Arial"/>
          <w:b/>
        </w:rPr>
        <w:t>二</w:t>
      </w:r>
      <w:r w:rsidRPr="00A34876">
        <w:rPr>
          <w:rFonts w:ascii="Arial" w:eastAsia="標楷體" w:hAnsi="Arial" w:cs="Arial"/>
          <w:b/>
        </w:rPr>
        <w:t>)</w:t>
      </w:r>
      <w:r w:rsidR="00FD3062" w:rsidRPr="00A34876">
        <w:rPr>
          <w:rFonts w:ascii="Arial" w:eastAsia="標楷體" w:hAnsi="Arial" w:cs="Arial" w:hint="eastAsia"/>
          <w:b/>
        </w:rPr>
        <w:t>尚在試用考核之現職</w:t>
      </w:r>
      <w:r w:rsidRPr="00A34876">
        <w:rPr>
          <w:rFonts w:ascii="Arial" w:eastAsia="標楷體" w:hAnsi="Arial" w:cs="Arial" w:hint="eastAsia"/>
          <w:b/>
        </w:rPr>
        <w:t>員</w:t>
      </w:r>
      <w:r w:rsidR="00FD3062" w:rsidRPr="00A34876">
        <w:rPr>
          <w:rFonts w:ascii="Arial" w:eastAsia="標楷體" w:hAnsi="Arial" w:cs="Arial" w:hint="eastAsia"/>
          <w:b/>
        </w:rPr>
        <w:t>工</w:t>
      </w:r>
      <w:r w:rsidRPr="00A34876">
        <w:rPr>
          <w:rFonts w:ascii="Arial" w:eastAsia="標楷體" w:hAnsi="Arial" w:cs="Arial" w:hint="eastAsia"/>
          <w:b/>
        </w:rPr>
        <w:t>，</w:t>
      </w:r>
      <w:r w:rsidR="000C5227" w:rsidRPr="00A34876">
        <w:rPr>
          <w:rFonts w:ascii="Arial" w:eastAsia="標楷體" w:hAnsi="Arial" w:cs="Arial" w:hint="eastAsia"/>
          <w:b/>
        </w:rPr>
        <w:t>於改派日起改依</w:t>
      </w:r>
      <w:r w:rsidR="00FD3062" w:rsidRPr="00A34876">
        <w:rPr>
          <w:rFonts w:ascii="Arial" w:eastAsia="標楷體" w:hAnsi="Arial" w:cs="Arial" w:hint="eastAsia"/>
          <w:b/>
        </w:rPr>
        <w:t>本次甄選</w:t>
      </w:r>
      <w:r w:rsidR="00BB307E" w:rsidRPr="00A34876">
        <w:rPr>
          <w:rFonts w:ascii="Arial" w:eastAsia="標楷體" w:hAnsi="Arial" w:cs="Arial" w:hint="eastAsia"/>
          <w:b/>
        </w:rPr>
        <w:t>簡章報考</w:t>
      </w:r>
      <w:r w:rsidR="0000668C" w:rsidRPr="00A34876">
        <w:rPr>
          <w:rFonts w:ascii="Arial" w:eastAsia="標楷體" w:hAnsi="Arial" w:cs="Arial" w:hint="eastAsia"/>
          <w:b/>
        </w:rPr>
        <w:t>類別</w:t>
      </w:r>
      <w:r w:rsidR="00BB307E" w:rsidRPr="00A34876">
        <w:rPr>
          <w:rFonts w:ascii="Arial" w:eastAsia="標楷體" w:hAnsi="Arial" w:cs="Arial" w:hint="eastAsia"/>
          <w:b/>
        </w:rPr>
        <w:t>所規定之試用期間辦理試用考核</w:t>
      </w:r>
      <w:r w:rsidR="000C5227" w:rsidRPr="00A34876">
        <w:rPr>
          <w:rFonts w:ascii="Arial" w:eastAsia="標楷體" w:hAnsi="Arial" w:cs="Arial" w:hint="eastAsia"/>
          <w:b/>
        </w:rPr>
        <w:t>，</w:t>
      </w:r>
      <w:r w:rsidR="00BB307E" w:rsidRPr="00A34876">
        <w:rPr>
          <w:rFonts w:ascii="Arial" w:eastAsia="標楷體" w:hAnsi="Arial" w:cs="Arial" w:hint="eastAsia"/>
          <w:b/>
        </w:rPr>
        <w:t>期滿</w:t>
      </w:r>
      <w:r w:rsidR="00BB307E" w:rsidRPr="00A34876">
        <w:rPr>
          <w:rFonts w:ascii="Arial" w:eastAsia="標楷體" w:hAnsi="Arial" w:cs="Arial"/>
          <w:b/>
        </w:rPr>
        <w:t>考核合格者正式</w:t>
      </w:r>
      <w:r w:rsidR="00BB307E" w:rsidRPr="00A34876">
        <w:rPr>
          <w:rFonts w:ascii="Arial" w:eastAsia="標楷體" w:hAnsi="Arial" w:cs="Arial" w:hint="eastAsia"/>
          <w:b/>
        </w:rPr>
        <w:t>任用</w:t>
      </w:r>
      <w:r w:rsidR="000C5227" w:rsidRPr="00A34876">
        <w:rPr>
          <w:rFonts w:ascii="Arial" w:eastAsia="標楷體" w:hAnsi="Arial" w:cs="Arial"/>
          <w:b/>
        </w:rPr>
        <w:t>，</w:t>
      </w:r>
      <w:r w:rsidR="000C5227" w:rsidRPr="00A34876">
        <w:rPr>
          <w:rFonts w:ascii="Arial" w:eastAsia="標楷體" w:hAnsi="Arial" w:cs="Arial" w:hint="eastAsia"/>
          <w:b/>
        </w:rPr>
        <w:t>考核</w:t>
      </w:r>
      <w:r w:rsidR="00A6334D" w:rsidRPr="00A34876">
        <w:rPr>
          <w:rFonts w:ascii="Arial" w:eastAsia="標楷體" w:hAnsi="Arial" w:cs="Arial" w:hint="eastAsia"/>
          <w:b/>
        </w:rPr>
        <w:t>未</w:t>
      </w:r>
      <w:r w:rsidR="000C5227" w:rsidRPr="00A34876">
        <w:rPr>
          <w:rFonts w:ascii="Arial" w:eastAsia="標楷體" w:hAnsi="Arial" w:cs="Arial" w:hint="eastAsia"/>
          <w:b/>
        </w:rPr>
        <w:t>通過者，視同試用考核成績不及格，終止勞動契約。</w:t>
      </w:r>
    </w:p>
    <w:p w14:paraId="6A873C5B" w14:textId="7695E9FA" w:rsidR="003F5F24" w:rsidRPr="00A34876" w:rsidRDefault="003F5F24" w:rsidP="00C93071">
      <w:pPr>
        <w:snapToGrid w:val="0"/>
        <w:spacing w:line="360" w:lineRule="exact"/>
        <w:ind w:leftChars="295" w:left="1092" w:hangingChars="160" w:hanging="384"/>
        <w:rPr>
          <w:rFonts w:ascii="Arial" w:eastAsia="標楷體" w:hAnsi="Arial" w:cs="Arial"/>
          <w:b/>
        </w:rPr>
      </w:pPr>
      <w:r w:rsidRPr="00A34876">
        <w:rPr>
          <w:rFonts w:ascii="Arial" w:eastAsia="標楷體" w:hAnsi="Arial" w:cs="Arial" w:hint="eastAsia"/>
          <w:b/>
        </w:rPr>
        <w:t>(</w:t>
      </w:r>
      <w:r w:rsidRPr="00A34876">
        <w:rPr>
          <w:rFonts w:ascii="Arial" w:eastAsia="標楷體" w:hAnsi="Arial" w:cs="Arial" w:hint="eastAsia"/>
          <w:b/>
        </w:rPr>
        <w:t>三</w:t>
      </w:r>
      <w:r w:rsidRPr="00A34876">
        <w:rPr>
          <w:rFonts w:ascii="Arial" w:eastAsia="標楷體" w:hAnsi="Arial" w:cs="Arial" w:hint="eastAsia"/>
          <w:b/>
        </w:rPr>
        <w:t>)</w:t>
      </w:r>
      <w:r w:rsidRPr="00A34876">
        <w:rPr>
          <w:rFonts w:ascii="Arial" w:eastAsia="標楷體" w:hAnsi="Arial" w:cs="Arial" w:hint="eastAsia"/>
          <w:b/>
        </w:rPr>
        <w:t>現職人員如錄取專案理財人員</w:t>
      </w:r>
      <w:r w:rsidR="00707111" w:rsidRPr="00A34876">
        <w:rPr>
          <w:rFonts w:ascii="Arial" w:eastAsia="標楷體" w:hAnsi="Arial" w:cs="Arial" w:hint="eastAsia"/>
          <w:b/>
        </w:rPr>
        <w:t>、專案助理理財人員</w:t>
      </w:r>
      <w:r w:rsidRPr="00A34876">
        <w:rPr>
          <w:rFonts w:ascii="Arial" w:eastAsia="標楷體" w:hAnsi="Arial" w:cs="Arial" w:hint="eastAsia"/>
          <w:b/>
        </w:rPr>
        <w:t>，自改派日起須至少擔任理財顧問滿五年</w:t>
      </w:r>
      <w:r w:rsidRPr="00A34876">
        <w:rPr>
          <w:rFonts w:ascii="Arial" w:eastAsia="標楷體" w:hAnsi="Arial" w:cs="Arial" w:hint="eastAsia"/>
          <w:b/>
        </w:rPr>
        <w:t>(</w:t>
      </w:r>
      <w:r w:rsidRPr="00A34876">
        <w:rPr>
          <w:rFonts w:ascii="Arial" w:eastAsia="標楷體" w:hAnsi="Arial" w:cs="Arial" w:hint="eastAsia"/>
          <w:b/>
        </w:rPr>
        <w:t>留職停薪期間不予計入</w:t>
      </w:r>
      <w:r w:rsidRPr="00A34876">
        <w:rPr>
          <w:rFonts w:ascii="Arial" w:eastAsia="標楷體" w:hAnsi="Arial" w:cs="Arial" w:hint="eastAsia"/>
          <w:b/>
        </w:rPr>
        <w:t>)</w:t>
      </w:r>
      <w:r w:rsidRPr="00A34876">
        <w:rPr>
          <w:rFonts w:ascii="Arial" w:eastAsia="標楷體" w:hAnsi="Arial" w:cs="Arial" w:hint="eastAsia"/>
          <w:b/>
        </w:rPr>
        <w:t>，方能申請轉任其他職務。擔任理財顧問工作期間，將訂定業績目標，績效考核未達標準者，第一銀行得終止勞動契約。</w:t>
      </w:r>
    </w:p>
    <w:p w14:paraId="033FCEAA" w14:textId="29CFEC2D" w:rsidR="00D26E16" w:rsidRPr="00A34876" w:rsidRDefault="0029229C" w:rsidP="00C93071">
      <w:pPr>
        <w:snapToGrid w:val="0"/>
        <w:spacing w:line="360" w:lineRule="exact"/>
        <w:ind w:leftChars="295" w:left="1104" w:hangingChars="165" w:hanging="396"/>
        <w:rPr>
          <w:rFonts w:ascii="Arial" w:eastAsia="標楷體" w:hAnsi="Arial" w:cs="Arial"/>
          <w:b/>
        </w:rPr>
      </w:pPr>
      <w:r w:rsidRPr="00A34876">
        <w:rPr>
          <w:rFonts w:ascii="Arial" w:eastAsia="標楷體" w:hAnsi="Arial" w:cs="Arial" w:hint="eastAsia"/>
          <w:b/>
        </w:rPr>
        <w:t>(</w:t>
      </w:r>
      <w:r w:rsidR="003F5F24" w:rsidRPr="00A34876">
        <w:rPr>
          <w:rFonts w:ascii="Arial" w:eastAsia="標楷體" w:hAnsi="Arial" w:cs="Arial" w:hint="eastAsia"/>
          <w:b/>
        </w:rPr>
        <w:t>四</w:t>
      </w:r>
      <w:r w:rsidRPr="00A34876">
        <w:rPr>
          <w:rFonts w:ascii="Arial" w:eastAsia="標楷體" w:hAnsi="Arial" w:cs="Arial" w:hint="eastAsia"/>
          <w:b/>
        </w:rPr>
        <w:t>)</w:t>
      </w:r>
      <w:r w:rsidRPr="00A34876">
        <w:rPr>
          <w:rFonts w:ascii="Arial" w:eastAsia="標楷體" w:hAnsi="Arial" w:cs="Arial" w:hint="eastAsia"/>
          <w:b/>
        </w:rPr>
        <w:t>現職人員如為跨區錄取，第一銀行將依業務需求進行派任，試用期將自改派錄取地區後起算，派任時程與非現職錄取人員進用時程無關。非跨區之現職錄取人員，則依第一銀行通知時程進行改派，並於改派後依簡章規定辦理六個月之試用考核。</w:t>
      </w:r>
    </w:p>
    <w:p w14:paraId="464C1EA8" w14:textId="77777777" w:rsidR="00517AA2" w:rsidRPr="00A34876" w:rsidRDefault="003850DF" w:rsidP="00C93071">
      <w:pPr>
        <w:pStyle w:val="12"/>
        <w:spacing w:line="36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三</w:t>
      </w:r>
      <w:r w:rsidR="00517AA2" w:rsidRPr="00A34876">
        <w:rPr>
          <w:rFonts w:ascii="Arial" w:eastAsia="標楷體" w:hAnsi="Arial" w:cs="Arial" w:hint="eastAsia"/>
          <w:szCs w:val="24"/>
        </w:rPr>
        <w:t>、錄取人員依第二試</w:t>
      </w:r>
      <w:r w:rsidR="00517AA2" w:rsidRPr="00A34876">
        <w:rPr>
          <w:rFonts w:ascii="Arial" w:eastAsia="標楷體" w:hAnsi="Arial" w:cs="Arial" w:hint="eastAsia"/>
          <w:szCs w:val="24"/>
        </w:rPr>
        <w:t>(</w:t>
      </w:r>
      <w:r w:rsidR="00522377" w:rsidRPr="00A34876">
        <w:rPr>
          <w:rFonts w:ascii="Arial" w:eastAsia="標楷體" w:hAnsi="Arial" w:cs="Arial" w:hint="eastAsia"/>
          <w:szCs w:val="24"/>
        </w:rPr>
        <w:t>口試</w:t>
      </w:r>
      <w:r w:rsidR="00517AA2" w:rsidRPr="00A34876">
        <w:rPr>
          <w:rFonts w:ascii="Arial" w:eastAsia="標楷體" w:hAnsi="Arial" w:cs="Arial" w:hint="eastAsia"/>
          <w:szCs w:val="24"/>
        </w:rPr>
        <w:t>)</w:t>
      </w:r>
      <w:r w:rsidR="00517AA2" w:rsidRPr="00A34876">
        <w:rPr>
          <w:rFonts w:ascii="Arial" w:eastAsia="標楷體" w:hAnsi="Arial" w:cs="Arial"/>
          <w:szCs w:val="24"/>
        </w:rPr>
        <w:t>成績</w:t>
      </w:r>
      <w:r w:rsidR="00517AA2" w:rsidRPr="00A34876">
        <w:rPr>
          <w:rFonts w:ascii="Arial" w:eastAsia="標楷體" w:hAnsi="Arial" w:cs="Arial" w:hint="eastAsia"/>
          <w:szCs w:val="24"/>
        </w:rPr>
        <w:t>高低順序，</w:t>
      </w:r>
      <w:r w:rsidR="00437047" w:rsidRPr="00A34876">
        <w:rPr>
          <w:rFonts w:ascii="Arial" w:eastAsia="標楷體" w:hAnsi="Arial" w:cs="Arial" w:hint="eastAsia"/>
          <w:szCs w:val="24"/>
        </w:rPr>
        <w:t>由</w:t>
      </w:r>
      <w:r w:rsidR="00517AA2" w:rsidRPr="00A34876">
        <w:rPr>
          <w:rFonts w:ascii="Arial" w:eastAsia="標楷體" w:hAnsi="Arial" w:cs="Arial" w:hint="eastAsia"/>
          <w:szCs w:val="24"/>
        </w:rPr>
        <w:t>第一銀行</w:t>
      </w:r>
      <w:r w:rsidR="00437047" w:rsidRPr="00A34876">
        <w:rPr>
          <w:rFonts w:ascii="Arial" w:eastAsia="標楷體" w:hAnsi="Arial" w:cs="Arial" w:hint="eastAsia"/>
          <w:szCs w:val="24"/>
        </w:rPr>
        <w:t>視</w:t>
      </w:r>
      <w:r w:rsidR="00517AA2" w:rsidRPr="00A34876">
        <w:rPr>
          <w:rFonts w:ascii="Arial" w:eastAsia="標楷體" w:hAnsi="Arial" w:cs="Arial" w:hint="eastAsia"/>
          <w:szCs w:val="24"/>
        </w:rPr>
        <w:t>人力需求依序分批通知進用，</w:t>
      </w:r>
      <w:r w:rsidR="00517AA2" w:rsidRPr="00A34876">
        <w:rPr>
          <w:rFonts w:ascii="Arial" w:eastAsia="標楷體" w:hAnsi="Arial" w:cs="Arial"/>
          <w:szCs w:val="24"/>
        </w:rPr>
        <w:t>逾期限未回覆</w:t>
      </w:r>
      <w:r w:rsidR="003F6B7E" w:rsidRPr="00A34876">
        <w:rPr>
          <w:rFonts w:ascii="Arial" w:eastAsia="標楷體" w:hAnsi="Arial" w:cs="Arial" w:hint="eastAsia"/>
          <w:szCs w:val="24"/>
        </w:rPr>
        <w:t>或</w:t>
      </w:r>
      <w:r w:rsidR="003F6B7E" w:rsidRPr="00A34876">
        <w:rPr>
          <w:rFonts w:ascii="Arial" w:eastAsia="標楷體" w:hAnsi="Arial" w:cs="Arial"/>
          <w:szCs w:val="24"/>
        </w:rPr>
        <w:t>未報到者，即視為放棄</w:t>
      </w:r>
      <w:r w:rsidR="00517AA2" w:rsidRPr="00A34876">
        <w:rPr>
          <w:rFonts w:ascii="Arial" w:eastAsia="標楷體" w:hAnsi="Arial" w:cs="Arial"/>
          <w:szCs w:val="24"/>
        </w:rPr>
        <w:t>錄取資格，一律不得請求保留</w:t>
      </w:r>
      <w:r w:rsidR="00641824" w:rsidRPr="00A34876">
        <w:rPr>
          <w:rFonts w:ascii="Arial" w:eastAsia="標楷體" w:hAnsi="Arial" w:cs="Arial" w:hint="eastAsia"/>
          <w:szCs w:val="24"/>
        </w:rPr>
        <w:t>或延期報到</w:t>
      </w:r>
      <w:r w:rsidR="00343866" w:rsidRPr="00A34876">
        <w:rPr>
          <w:rFonts w:ascii="Arial" w:eastAsia="標楷體" w:hAnsi="Arial" w:cs="Arial" w:hint="eastAsia"/>
          <w:szCs w:val="24"/>
        </w:rPr>
        <w:t>；又報到後無法</w:t>
      </w:r>
      <w:r w:rsidR="00703CAF" w:rsidRPr="00A34876">
        <w:rPr>
          <w:rFonts w:ascii="Arial" w:eastAsia="標楷體" w:hAnsi="Arial" w:cs="Arial" w:hint="eastAsia"/>
          <w:szCs w:val="24"/>
        </w:rPr>
        <w:t>依第一銀行規定到行</w:t>
      </w:r>
      <w:r w:rsidR="00343866" w:rsidRPr="00A34876">
        <w:rPr>
          <w:rFonts w:ascii="Arial" w:eastAsia="標楷體" w:hAnsi="Arial" w:cs="Arial" w:hint="eastAsia"/>
          <w:szCs w:val="24"/>
        </w:rPr>
        <w:t>上班者，應予撤銷錄取資格</w:t>
      </w:r>
      <w:r w:rsidR="00517AA2" w:rsidRPr="00A34876">
        <w:rPr>
          <w:rFonts w:ascii="Arial" w:eastAsia="標楷體" w:hAnsi="Arial" w:cs="Arial"/>
          <w:szCs w:val="24"/>
        </w:rPr>
        <w:t>。</w:t>
      </w:r>
    </w:p>
    <w:p w14:paraId="7140F0B0" w14:textId="066D3015" w:rsidR="00605982" w:rsidRPr="00A34876" w:rsidRDefault="000D556C" w:rsidP="00C93071">
      <w:pPr>
        <w:pStyle w:val="12"/>
        <w:spacing w:line="360" w:lineRule="exact"/>
        <w:ind w:leftChars="118" w:left="763" w:hangingChars="200" w:hanging="480"/>
        <w:rPr>
          <w:rFonts w:ascii="Arial" w:eastAsia="標楷體" w:hAnsi="Arial" w:cs="Arial"/>
          <w:b/>
          <w:bCs/>
          <w:szCs w:val="24"/>
        </w:rPr>
      </w:pPr>
      <w:r w:rsidRPr="00A34876">
        <w:rPr>
          <w:rFonts w:ascii="Arial" w:eastAsia="標楷體" w:hAnsi="Arial" w:cs="Arial" w:hint="eastAsia"/>
          <w:b/>
          <w:bCs/>
          <w:szCs w:val="24"/>
        </w:rPr>
        <w:t>四、</w:t>
      </w:r>
      <w:r w:rsidR="00707111" w:rsidRPr="00A34876">
        <w:rPr>
          <w:rFonts w:ascii="Arial" w:eastAsia="標楷體" w:hAnsi="Arial" w:cs="Arial" w:hint="eastAsia"/>
          <w:b/>
          <w:bCs/>
          <w:szCs w:val="24"/>
          <w:u w:val="single"/>
        </w:rPr>
        <w:t>錄取人員接獲第一銀行通知進用時，應即簽署同意書，同意「自到職日起</w:t>
      </w:r>
      <w:r w:rsidR="00104A16" w:rsidRPr="00A34876">
        <w:rPr>
          <w:rFonts w:ascii="Arial" w:eastAsia="標楷體" w:hAnsi="Arial" w:cs="Arial" w:hint="eastAsia"/>
          <w:b/>
          <w:bCs/>
          <w:szCs w:val="24"/>
          <w:u w:val="single"/>
        </w:rPr>
        <w:t>三</w:t>
      </w:r>
      <w:r w:rsidR="00707111" w:rsidRPr="00A34876">
        <w:rPr>
          <w:rFonts w:ascii="Arial" w:eastAsia="標楷體" w:hAnsi="Arial" w:cs="Arial" w:hint="eastAsia"/>
          <w:b/>
          <w:bCs/>
          <w:szCs w:val="24"/>
          <w:u w:val="single"/>
        </w:rPr>
        <w:t>年</w:t>
      </w:r>
      <w:r w:rsidR="00707111" w:rsidRPr="00A34876">
        <w:rPr>
          <w:rFonts w:ascii="Arial" w:eastAsia="標楷體" w:hAnsi="Arial" w:cs="Arial" w:hint="eastAsia"/>
          <w:b/>
          <w:bCs/>
          <w:szCs w:val="24"/>
          <w:u w:val="single"/>
        </w:rPr>
        <w:t>(</w:t>
      </w:r>
      <w:r w:rsidR="00707111" w:rsidRPr="00A34876">
        <w:rPr>
          <w:rFonts w:ascii="Arial" w:eastAsia="標楷體" w:hAnsi="Arial" w:cs="Arial" w:hint="eastAsia"/>
          <w:b/>
          <w:bCs/>
          <w:szCs w:val="24"/>
          <w:u w:val="single"/>
        </w:rPr>
        <w:t>不含留職停薪期間</w:t>
      </w:r>
      <w:r w:rsidR="00707111" w:rsidRPr="00A34876">
        <w:rPr>
          <w:rFonts w:ascii="Arial" w:eastAsia="標楷體" w:hAnsi="Arial" w:cs="Arial" w:hint="eastAsia"/>
          <w:b/>
          <w:bCs/>
          <w:szCs w:val="24"/>
          <w:u w:val="single"/>
        </w:rPr>
        <w:t>)</w:t>
      </w:r>
      <w:r w:rsidR="00707111" w:rsidRPr="00A34876">
        <w:rPr>
          <w:rFonts w:ascii="Arial" w:eastAsia="標楷體" w:hAnsi="Arial" w:cs="Arial" w:hint="eastAsia"/>
          <w:b/>
          <w:bCs/>
          <w:szCs w:val="24"/>
          <w:u w:val="single"/>
        </w:rPr>
        <w:t>內於錄取地區服務，且</w:t>
      </w:r>
      <w:r w:rsidR="00104A16" w:rsidRPr="00A34876">
        <w:rPr>
          <w:rFonts w:ascii="Arial" w:eastAsia="標楷體" w:hAnsi="Arial" w:cs="Arial" w:hint="eastAsia"/>
          <w:b/>
          <w:bCs/>
          <w:szCs w:val="24"/>
          <w:u w:val="single"/>
        </w:rPr>
        <w:t>三</w:t>
      </w:r>
      <w:r w:rsidR="00707111" w:rsidRPr="00A34876">
        <w:rPr>
          <w:rFonts w:ascii="Arial" w:eastAsia="標楷體" w:hAnsi="Arial" w:cs="Arial" w:hint="eastAsia"/>
          <w:b/>
          <w:bCs/>
          <w:szCs w:val="24"/>
          <w:u w:val="single"/>
        </w:rPr>
        <w:t>年期滿並非可立即調任志願之服務地區，仍應視行方業務需求辦理人力調動」，逾期限未回覆者，即視為放棄錄取資格。</w:t>
      </w:r>
    </w:p>
    <w:p w14:paraId="635E9216" w14:textId="4A87863F" w:rsidR="00B67F47" w:rsidRPr="00A34876" w:rsidRDefault="00B67F47" w:rsidP="00C93071">
      <w:pPr>
        <w:pStyle w:val="12"/>
        <w:spacing w:line="360" w:lineRule="exact"/>
        <w:ind w:leftChars="118" w:left="763" w:hangingChars="200" w:hanging="480"/>
        <w:rPr>
          <w:rFonts w:ascii="Arial" w:eastAsia="標楷體" w:hAnsi="Arial" w:cs="Arial"/>
          <w:b/>
          <w:szCs w:val="24"/>
        </w:rPr>
      </w:pPr>
      <w:r w:rsidRPr="00A34876">
        <w:rPr>
          <w:rFonts w:ascii="Arial" w:eastAsia="標楷體" w:hAnsi="Arial" w:cs="Arial" w:hint="eastAsia"/>
          <w:szCs w:val="24"/>
        </w:rPr>
        <w:t>五、</w:t>
      </w:r>
      <w:r w:rsidRPr="00A34876">
        <w:rPr>
          <w:rFonts w:ascii="Arial" w:eastAsia="標楷體" w:hAnsi="Arial" w:cs="Arial" w:hint="eastAsia"/>
          <w:b/>
          <w:szCs w:val="24"/>
        </w:rPr>
        <w:t>為配合銀行業內稽內控、風險</w:t>
      </w:r>
      <w:r w:rsidR="00146F63" w:rsidRPr="00A34876">
        <w:rPr>
          <w:rFonts w:ascii="Arial" w:eastAsia="標楷體" w:hAnsi="Arial" w:cs="Arial" w:hint="eastAsia"/>
          <w:b/>
          <w:szCs w:val="24"/>
        </w:rPr>
        <w:t>管理</w:t>
      </w:r>
      <w:r w:rsidRPr="00A34876">
        <w:rPr>
          <w:rFonts w:ascii="Arial" w:eastAsia="標楷體" w:hAnsi="Arial" w:cs="Arial" w:hint="eastAsia"/>
          <w:b/>
          <w:szCs w:val="24"/>
        </w:rPr>
        <w:t>及業務需求等因素，錄取人員報到後雖</w:t>
      </w:r>
      <w:r w:rsidR="00146F63" w:rsidRPr="00A34876">
        <w:rPr>
          <w:rFonts w:ascii="Arial" w:eastAsia="標楷體" w:hAnsi="Arial" w:cs="Arial" w:hint="eastAsia"/>
          <w:b/>
          <w:szCs w:val="24"/>
        </w:rPr>
        <w:t>原則上</w:t>
      </w:r>
      <w:r w:rsidRPr="00A34876">
        <w:rPr>
          <w:rFonts w:ascii="Arial" w:eastAsia="標楷體" w:hAnsi="Arial" w:cs="Arial" w:hint="eastAsia"/>
          <w:b/>
          <w:szCs w:val="24"/>
        </w:rPr>
        <w:t>派任錄取地區，</w:t>
      </w:r>
      <w:r w:rsidR="00146F63" w:rsidRPr="00A34876">
        <w:rPr>
          <w:rFonts w:ascii="Arial" w:eastAsia="標楷體" w:hAnsi="Arial" w:cs="Arial" w:hint="eastAsia"/>
          <w:b/>
          <w:szCs w:val="24"/>
        </w:rPr>
        <w:t>惟</w:t>
      </w:r>
      <w:r w:rsidRPr="00A34876">
        <w:rPr>
          <w:rFonts w:ascii="Arial" w:eastAsia="標楷體" w:hAnsi="Arial" w:cs="Arial" w:hint="eastAsia"/>
          <w:b/>
          <w:szCs w:val="24"/>
        </w:rPr>
        <w:t>未來仍</w:t>
      </w:r>
      <w:r w:rsidR="00146F63" w:rsidRPr="00A34876">
        <w:rPr>
          <w:rFonts w:ascii="Arial" w:eastAsia="標楷體" w:hAnsi="Arial" w:cs="Arial" w:hint="eastAsia"/>
          <w:b/>
          <w:szCs w:val="24"/>
        </w:rPr>
        <w:t>可能</w:t>
      </w:r>
      <w:r w:rsidRPr="00A34876">
        <w:rPr>
          <w:rFonts w:ascii="Arial" w:eastAsia="標楷體" w:hAnsi="Arial" w:cs="Arial" w:hint="eastAsia"/>
          <w:b/>
          <w:szCs w:val="24"/>
        </w:rPr>
        <w:t>調任</w:t>
      </w:r>
      <w:r w:rsidR="000A3E41" w:rsidRPr="00A34876">
        <w:rPr>
          <w:rFonts w:ascii="Arial" w:eastAsia="標楷體" w:hAnsi="Arial" w:cs="Arial" w:hint="eastAsia"/>
          <w:b/>
          <w:szCs w:val="24"/>
        </w:rPr>
        <w:t>錄取</w:t>
      </w:r>
      <w:r w:rsidRPr="00A34876">
        <w:rPr>
          <w:rFonts w:ascii="Arial" w:eastAsia="標楷體" w:hAnsi="Arial" w:cs="Arial" w:hint="eastAsia"/>
          <w:b/>
          <w:szCs w:val="24"/>
        </w:rPr>
        <w:t>地區所屬縣市</w:t>
      </w:r>
      <w:r w:rsidR="000A3E41" w:rsidRPr="00A34876">
        <w:rPr>
          <w:rFonts w:ascii="Arial" w:eastAsia="標楷體" w:hAnsi="Arial" w:cs="Arial" w:hint="eastAsia"/>
          <w:b/>
          <w:szCs w:val="24"/>
        </w:rPr>
        <w:t>或鄰近縣市</w:t>
      </w:r>
      <w:r w:rsidRPr="00A34876">
        <w:rPr>
          <w:rFonts w:ascii="Arial" w:eastAsia="標楷體" w:hAnsi="Arial" w:cs="Arial" w:hint="eastAsia"/>
          <w:b/>
          <w:szCs w:val="24"/>
        </w:rPr>
        <w:t>之單位。</w:t>
      </w:r>
    </w:p>
    <w:p w14:paraId="3E174376" w14:textId="61F955D3" w:rsidR="00DA6FA2" w:rsidRPr="00A34876" w:rsidRDefault="00DA6FA2" w:rsidP="00C93071">
      <w:pPr>
        <w:pStyle w:val="12"/>
        <w:spacing w:line="36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六、</w:t>
      </w:r>
      <w:r w:rsidR="00A03205" w:rsidRPr="00A34876">
        <w:rPr>
          <w:rFonts w:ascii="Arial" w:eastAsia="標楷體" w:hAnsi="Arial" w:cs="Arial" w:hint="eastAsia"/>
          <w:szCs w:val="24"/>
        </w:rPr>
        <w:t>徵授信</w:t>
      </w:r>
      <w:r w:rsidRPr="00A34876">
        <w:rPr>
          <w:rFonts w:ascii="Arial" w:eastAsia="標楷體" w:hAnsi="Arial" w:cs="Arial" w:hint="eastAsia"/>
          <w:szCs w:val="24"/>
        </w:rPr>
        <w:t>經驗行員錄取人員，原則上須先於存匯部門熟悉基礎業務，再視表現及業務需求調整職務</w:t>
      </w:r>
      <w:r w:rsidR="002F2E68" w:rsidRPr="00A34876">
        <w:rPr>
          <w:rFonts w:ascii="Arial" w:eastAsia="標楷體" w:hAnsi="Arial" w:cs="Arial" w:hint="eastAsia"/>
          <w:szCs w:val="24"/>
        </w:rPr>
        <w:t>，並應至少擔任徵授信人員五年</w:t>
      </w:r>
      <w:r w:rsidR="002F2E68" w:rsidRPr="00A34876">
        <w:rPr>
          <w:rFonts w:ascii="Arial" w:eastAsia="標楷體" w:hAnsi="Arial" w:cs="Arial"/>
          <w:szCs w:val="24"/>
        </w:rPr>
        <w:t>(</w:t>
      </w:r>
      <w:r w:rsidR="002F2E68" w:rsidRPr="00A34876">
        <w:rPr>
          <w:rFonts w:ascii="Arial" w:eastAsia="標楷體" w:hAnsi="Arial" w:cs="Arial" w:hint="eastAsia"/>
          <w:szCs w:val="24"/>
        </w:rPr>
        <w:t>留職停薪期間不予計入</w:t>
      </w:r>
      <w:r w:rsidR="002F2E68" w:rsidRPr="00A34876">
        <w:rPr>
          <w:rFonts w:ascii="Arial" w:eastAsia="標楷體" w:hAnsi="Arial" w:cs="Arial"/>
          <w:szCs w:val="24"/>
        </w:rPr>
        <w:t>)</w:t>
      </w:r>
      <w:r w:rsidR="002F2E68" w:rsidRPr="00A34876">
        <w:rPr>
          <w:rFonts w:ascii="Arial" w:eastAsia="標楷體" w:hAnsi="Arial" w:cs="Arial" w:hint="eastAsia"/>
          <w:szCs w:val="24"/>
        </w:rPr>
        <w:t>方得申請轉任其他職務，惟因業務需要由</w:t>
      </w:r>
      <w:r w:rsidR="00944BA4" w:rsidRPr="00A34876">
        <w:rPr>
          <w:rFonts w:ascii="Arial" w:eastAsia="標楷體" w:hAnsi="Arial" w:cs="Arial" w:hint="eastAsia"/>
          <w:szCs w:val="24"/>
        </w:rPr>
        <w:t>第一銀行</w:t>
      </w:r>
      <w:r w:rsidR="002F2E68" w:rsidRPr="00A34876">
        <w:rPr>
          <w:rFonts w:ascii="Arial" w:eastAsia="標楷體" w:hAnsi="Arial" w:cs="Arial" w:hint="eastAsia"/>
          <w:szCs w:val="24"/>
        </w:rPr>
        <w:t>調整者，不在此限。</w:t>
      </w:r>
    </w:p>
    <w:p w14:paraId="355E6E2C" w14:textId="7DE0B36D" w:rsidR="00D26E16" w:rsidRPr="00A34876" w:rsidRDefault="00D26E16" w:rsidP="00C93071">
      <w:pPr>
        <w:pStyle w:val="12"/>
        <w:spacing w:line="36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七、</w:t>
      </w:r>
      <w:r w:rsidRPr="00A34876">
        <w:rPr>
          <w:rFonts w:ascii="Arial" w:eastAsia="標楷體" w:hAnsi="Arial" w:cs="Arial" w:hint="eastAsia"/>
          <w:b/>
          <w:szCs w:val="24"/>
        </w:rPr>
        <w:t>專案理財人員</w:t>
      </w:r>
      <w:r w:rsidR="002E66A3" w:rsidRPr="00A34876">
        <w:rPr>
          <w:rFonts w:ascii="Arial" w:eastAsia="標楷體" w:hAnsi="Arial" w:cs="Arial" w:hint="eastAsia"/>
          <w:b/>
          <w:szCs w:val="24"/>
        </w:rPr>
        <w:t>、專案助理理財人員</w:t>
      </w:r>
      <w:r w:rsidRPr="00A34876">
        <w:rPr>
          <w:rFonts w:ascii="Arial" w:eastAsia="標楷體" w:hAnsi="Arial" w:cs="Arial" w:hint="eastAsia"/>
          <w:szCs w:val="24"/>
        </w:rPr>
        <w:t>錄取人員，須至少擔任理財顧問滿五年</w:t>
      </w:r>
      <w:r w:rsidRPr="00A34876">
        <w:rPr>
          <w:rFonts w:ascii="Arial" w:eastAsia="標楷體" w:hAnsi="Arial" w:cs="Arial" w:hint="eastAsia"/>
          <w:szCs w:val="24"/>
        </w:rPr>
        <w:t>(</w:t>
      </w:r>
      <w:r w:rsidRPr="00A34876">
        <w:rPr>
          <w:rFonts w:ascii="Arial" w:eastAsia="標楷體" w:hAnsi="Arial" w:cs="Arial" w:hint="eastAsia"/>
          <w:szCs w:val="24"/>
        </w:rPr>
        <w:t>留職停薪期間不予計入</w:t>
      </w:r>
      <w:r w:rsidRPr="00A34876">
        <w:rPr>
          <w:rFonts w:ascii="Arial" w:eastAsia="標楷體" w:hAnsi="Arial" w:cs="Arial" w:hint="eastAsia"/>
          <w:szCs w:val="24"/>
        </w:rPr>
        <w:t>)</w:t>
      </w:r>
      <w:r w:rsidRPr="00A34876">
        <w:rPr>
          <w:rFonts w:ascii="Arial" w:eastAsia="標楷體" w:hAnsi="Arial" w:cs="Arial" w:hint="eastAsia"/>
          <w:szCs w:val="24"/>
        </w:rPr>
        <w:t>，方能申請轉任其他職務。擔任理財顧問工作期間，將訂定業績目標，績效考核未達標準者，第一銀行得終止勞動契約。</w:t>
      </w:r>
    </w:p>
    <w:p w14:paraId="6954BB77" w14:textId="34D0E76E" w:rsidR="00704AAD" w:rsidRPr="00A34876" w:rsidRDefault="00D26E16" w:rsidP="00C93071">
      <w:pPr>
        <w:pStyle w:val="12"/>
        <w:spacing w:line="36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八</w:t>
      </w:r>
      <w:r w:rsidR="00AB7A53" w:rsidRPr="00A34876">
        <w:rPr>
          <w:rFonts w:ascii="Arial" w:eastAsia="標楷體" w:hAnsi="Arial" w:cs="Arial" w:hint="eastAsia"/>
          <w:szCs w:val="24"/>
        </w:rPr>
        <w:t>、</w:t>
      </w:r>
      <w:r w:rsidR="00704AAD" w:rsidRPr="00A34876">
        <w:rPr>
          <w:rFonts w:ascii="Arial" w:eastAsia="標楷體" w:hAnsi="Arial" w:cs="Arial"/>
          <w:szCs w:val="24"/>
        </w:rPr>
        <w:t>錄取人員於報到時需繳驗下列證明文件，未提出繳驗者，即撤銷其錄取資格：</w:t>
      </w:r>
    </w:p>
    <w:p w14:paraId="72A8A7E2" w14:textId="77777777" w:rsidR="00704AAD" w:rsidRPr="00A34876" w:rsidRDefault="00AB7A53"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00704AAD" w:rsidRPr="00A34876">
        <w:rPr>
          <w:rFonts w:ascii="Arial" w:eastAsia="標楷體" w:hAnsi="Arial" w:cs="Arial"/>
        </w:rPr>
        <w:t>國民身分證。</w:t>
      </w:r>
    </w:p>
    <w:p w14:paraId="4B3D7945" w14:textId="77777777" w:rsidR="007F3829" w:rsidRPr="00A34876" w:rsidRDefault="00AB7A53"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00704AAD" w:rsidRPr="00A34876">
        <w:rPr>
          <w:rFonts w:ascii="Arial" w:eastAsia="標楷體" w:hAnsi="Arial" w:cs="Arial"/>
        </w:rPr>
        <w:t>畢業證書正本</w:t>
      </w:r>
      <w:r w:rsidR="00A56ADC" w:rsidRPr="00A34876">
        <w:rPr>
          <w:rFonts w:ascii="Arial" w:eastAsia="標楷體" w:hAnsi="Arial" w:cs="Arial" w:hint="eastAsia"/>
        </w:rPr>
        <w:t>：</w:t>
      </w:r>
      <w:r w:rsidR="007F3829" w:rsidRPr="00A34876">
        <w:rPr>
          <w:rFonts w:ascii="Arial" w:eastAsia="標楷體" w:hAnsi="Arial" w:cs="Arial" w:hint="eastAsia"/>
        </w:rPr>
        <w:t>如係國外學歷，需加附中文譯本</w:t>
      </w:r>
      <w:r w:rsidR="007F3829" w:rsidRPr="00A34876">
        <w:rPr>
          <w:rFonts w:ascii="Arial" w:eastAsia="標楷體" w:hAnsi="Arial" w:cs="Arial" w:hint="eastAsia"/>
        </w:rPr>
        <w:t>(</w:t>
      </w:r>
      <w:r w:rsidR="007F3829" w:rsidRPr="00A34876">
        <w:rPr>
          <w:rFonts w:ascii="Arial" w:eastAsia="標楷體" w:hAnsi="Arial" w:cs="Arial" w:hint="eastAsia"/>
        </w:rPr>
        <w:t>可自行翻譯或委由翻譯社翻譯</w:t>
      </w:r>
      <w:r w:rsidR="007F3829" w:rsidRPr="00A34876">
        <w:rPr>
          <w:rFonts w:ascii="Arial" w:eastAsia="標楷體" w:hAnsi="Arial" w:cs="Arial" w:hint="eastAsia"/>
        </w:rPr>
        <w:t>)</w:t>
      </w:r>
      <w:r w:rsidR="007F3829" w:rsidRPr="00A34876">
        <w:rPr>
          <w:rFonts w:ascii="Arial" w:eastAsia="標楷體" w:hAnsi="Arial" w:cs="Arial" w:hint="eastAsia"/>
        </w:rPr>
        <w:t>；國外學歷畢業證書影本應經我國駐外單位，包括我國駐當地使、領館或派駐當地之文化、貿易、商務機構或其他經我國政府認可之機構或公證人簽證。目前無我國駐外單位認證者，請及早申請，以免損及自身權益。</w:t>
      </w:r>
    </w:p>
    <w:p w14:paraId="106222C3" w14:textId="77777777" w:rsidR="00704AAD" w:rsidRPr="00A34876" w:rsidRDefault="00AB7A53"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005B0CBB" w:rsidRPr="00A34876">
        <w:rPr>
          <w:rFonts w:ascii="Arial" w:eastAsia="標楷體" w:hAnsi="Arial" w:cs="Arial" w:hint="eastAsia"/>
        </w:rPr>
        <w:t>三</w:t>
      </w:r>
      <w:r w:rsidRPr="00A34876">
        <w:rPr>
          <w:rFonts w:ascii="Arial" w:eastAsia="標楷體" w:hAnsi="Arial" w:cs="Arial" w:hint="eastAsia"/>
        </w:rPr>
        <w:t>)</w:t>
      </w:r>
      <w:r w:rsidR="007D50BE" w:rsidRPr="00A34876">
        <w:rPr>
          <w:rFonts w:ascii="Arial" w:eastAsia="標楷體" w:hAnsi="Arial" w:cs="Arial" w:hint="eastAsia"/>
        </w:rPr>
        <w:t>距報到日</w:t>
      </w:r>
      <w:r w:rsidR="007D50BE" w:rsidRPr="00A34876">
        <w:rPr>
          <w:rFonts w:ascii="Arial" w:eastAsia="標楷體" w:hAnsi="Arial" w:cs="Arial" w:hint="eastAsia"/>
        </w:rPr>
        <w:t>3</w:t>
      </w:r>
      <w:r w:rsidR="007D50BE" w:rsidRPr="00A34876">
        <w:rPr>
          <w:rFonts w:ascii="Arial" w:eastAsia="標楷體" w:hAnsi="Arial" w:cs="Arial" w:hint="eastAsia"/>
        </w:rPr>
        <w:t>個月內之</w:t>
      </w:r>
      <w:r w:rsidR="00704AAD" w:rsidRPr="00A34876">
        <w:rPr>
          <w:rFonts w:ascii="Arial" w:eastAsia="標楷體" w:hAnsi="Arial" w:cs="Arial"/>
        </w:rPr>
        <w:t>體</w:t>
      </w:r>
      <w:r w:rsidR="00CF4C02" w:rsidRPr="00A34876">
        <w:rPr>
          <w:rFonts w:ascii="Arial" w:eastAsia="標楷體" w:hAnsi="Arial" w:cs="Arial" w:hint="eastAsia"/>
        </w:rPr>
        <w:t>格</w:t>
      </w:r>
      <w:r w:rsidR="00704AAD" w:rsidRPr="00A34876">
        <w:rPr>
          <w:rFonts w:ascii="Arial" w:eastAsia="標楷體" w:hAnsi="Arial" w:cs="Arial"/>
        </w:rPr>
        <w:t>檢</w:t>
      </w:r>
      <w:r w:rsidR="00CF4C02" w:rsidRPr="00A34876">
        <w:rPr>
          <w:rFonts w:ascii="Arial" w:eastAsia="標楷體" w:hAnsi="Arial" w:cs="Arial" w:hint="eastAsia"/>
        </w:rPr>
        <w:t>查</w:t>
      </w:r>
      <w:r w:rsidR="00704AAD" w:rsidRPr="00A34876">
        <w:rPr>
          <w:rFonts w:ascii="Arial" w:eastAsia="標楷體" w:hAnsi="Arial" w:cs="Arial"/>
        </w:rPr>
        <w:t>表</w:t>
      </w:r>
      <w:r w:rsidR="00CF4C02" w:rsidRPr="00A34876">
        <w:rPr>
          <w:rFonts w:ascii="Arial" w:eastAsia="標楷體" w:hAnsi="Arial" w:cs="Arial" w:hint="eastAsia"/>
        </w:rPr>
        <w:t>(</w:t>
      </w:r>
      <w:r w:rsidR="00637263" w:rsidRPr="00A34876">
        <w:rPr>
          <w:rFonts w:ascii="Arial" w:eastAsia="標楷體" w:hAnsi="Arial" w:cs="Arial"/>
        </w:rPr>
        <w:t>依勞工健康保護規則第十</w:t>
      </w:r>
      <w:r w:rsidR="00810E6B" w:rsidRPr="00A34876">
        <w:rPr>
          <w:rFonts w:ascii="Arial" w:eastAsia="標楷體" w:hAnsi="Arial" w:cs="Arial" w:hint="eastAsia"/>
        </w:rPr>
        <w:t>四</w:t>
      </w:r>
      <w:r w:rsidR="00637263" w:rsidRPr="00A34876">
        <w:rPr>
          <w:rFonts w:ascii="Arial" w:eastAsia="標楷體" w:hAnsi="Arial" w:cs="Arial"/>
        </w:rPr>
        <w:t>條規定辦理</w:t>
      </w:r>
      <w:r w:rsidR="00CF4C02" w:rsidRPr="00A34876">
        <w:rPr>
          <w:rFonts w:ascii="Arial" w:eastAsia="標楷體" w:hAnsi="Arial" w:cs="Arial" w:hint="eastAsia"/>
        </w:rPr>
        <w:t>)</w:t>
      </w:r>
      <w:r w:rsidR="00704AAD" w:rsidRPr="00A34876">
        <w:rPr>
          <w:rFonts w:ascii="Arial" w:eastAsia="標楷體" w:hAnsi="Arial" w:cs="Arial"/>
        </w:rPr>
        <w:t>：錄取人員於進用通知後，請依第一銀行提供之「新進行員一般體格檢查表」，赴指定醫療機構體檢；</w:t>
      </w:r>
      <w:r w:rsidR="00CF4C02" w:rsidRPr="00A34876">
        <w:rPr>
          <w:rFonts w:ascii="Arial" w:eastAsia="標楷體" w:hAnsi="Arial" w:cs="Arial"/>
        </w:rPr>
        <w:t>未提出檢驗</w:t>
      </w:r>
      <w:r w:rsidR="00CF4C02" w:rsidRPr="00A34876">
        <w:rPr>
          <w:rFonts w:ascii="Arial" w:eastAsia="標楷體" w:hAnsi="Arial" w:cs="Arial" w:hint="eastAsia"/>
        </w:rPr>
        <w:t>報告</w:t>
      </w:r>
      <w:r w:rsidR="00704AAD" w:rsidRPr="00A34876">
        <w:rPr>
          <w:rFonts w:ascii="Arial" w:eastAsia="標楷體" w:hAnsi="Arial" w:cs="Arial"/>
        </w:rPr>
        <w:t>者，即取消錄取資格。</w:t>
      </w:r>
    </w:p>
    <w:p w14:paraId="1FDC4C63" w14:textId="77777777" w:rsidR="00A56ADC" w:rsidRPr="00A34876" w:rsidRDefault="00A56ADC" w:rsidP="00C93071">
      <w:pPr>
        <w:snapToGrid w:val="0"/>
        <w:spacing w:line="360" w:lineRule="exact"/>
        <w:ind w:leftChars="225" w:left="948" w:hangingChars="173" w:hanging="408"/>
        <w:rPr>
          <w:rFonts w:ascii="Arial" w:eastAsia="標楷體" w:hAnsi="Arial" w:cs="Arial"/>
          <w:spacing w:val="-4"/>
        </w:rPr>
      </w:pPr>
      <w:r w:rsidRPr="00A34876">
        <w:rPr>
          <w:rFonts w:ascii="Arial" w:eastAsia="標楷體" w:hAnsi="Arial" w:cs="Arial" w:hint="eastAsia"/>
          <w:spacing w:val="-4"/>
        </w:rPr>
        <w:t>(</w:t>
      </w:r>
      <w:r w:rsidRPr="00A34876">
        <w:rPr>
          <w:rFonts w:ascii="Arial" w:eastAsia="標楷體" w:hAnsi="Arial" w:cs="Arial" w:hint="eastAsia"/>
          <w:spacing w:val="-4"/>
        </w:rPr>
        <w:t>四</w:t>
      </w:r>
      <w:r w:rsidRPr="00A34876">
        <w:rPr>
          <w:rFonts w:ascii="Arial" w:eastAsia="標楷體" w:hAnsi="Arial" w:cs="Arial" w:hint="eastAsia"/>
          <w:spacing w:val="-4"/>
        </w:rPr>
        <w:t>)</w:t>
      </w:r>
      <w:r w:rsidRPr="00A34876">
        <w:rPr>
          <w:rFonts w:ascii="Arial" w:eastAsia="標楷體" w:hAnsi="Arial" w:cs="Arial" w:hint="eastAsia"/>
          <w:spacing w:val="-4"/>
        </w:rPr>
        <w:t>依各</w:t>
      </w:r>
      <w:r w:rsidR="009B321D" w:rsidRPr="00A34876">
        <w:rPr>
          <w:rFonts w:ascii="Arial" w:eastAsia="標楷體" w:hAnsi="Arial" w:cs="Arial" w:hint="eastAsia"/>
          <w:spacing w:val="-4"/>
        </w:rPr>
        <w:t>甄選</w:t>
      </w:r>
      <w:r w:rsidRPr="00A34876">
        <w:rPr>
          <w:rFonts w:ascii="Arial" w:eastAsia="標楷體" w:hAnsi="Arial" w:cs="Arial" w:hint="eastAsia"/>
          <w:spacing w:val="-4"/>
        </w:rPr>
        <w:t>類別報考資格所要求專業或語言測驗合格證明書正本、工作經歷證明正本。</w:t>
      </w:r>
    </w:p>
    <w:p w14:paraId="616B389F" w14:textId="0B09A8E8" w:rsidR="00A56ADC" w:rsidRPr="00A34876" w:rsidRDefault="00A56ADC" w:rsidP="00C93071">
      <w:pPr>
        <w:tabs>
          <w:tab w:val="right" w:pos="9785"/>
        </w:tabs>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004B5934" w:rsidRPr="00A34876">
        <w:rPr>
          <w:rFonts w:ascii="Arial" w:eastAsia="標楷體" w:hAnsi="Arial" w:cs="Arial" w:hint="eastAsia"/>
        </w:rPr>
        <w:t>距報到日</w:t>
      </w:r>
      <w:r w:rsidR="004B5934" w:rsidRPr="00A34876">
        <w:rPr>
          <w:rFonts w:ascii="Arial" w:eastAsia="標楷體" w:hAnsi="Arial" w:cs="Arial" w:hint="eastAsia"/>
        </w:rPr>
        <w:t>3</w:t>
      </w:r>
      <w:r w:rsidR="004B5934" w:rsidRPr="00A34876">
        <w:rPr>
          <w:rFonts w:ascii="Arial" w:eastAsia="標楷體" w:hAnsi="Arial" w:cs="Arial" w:hint="eastAsia"/>
        </w:rPr>
        <w:t>個月內之</w:t>
      </w:r>
      <w:r w:rsidRPr="00A34876">
        <w:rPr>
          <w:rFonts w:ascii="Arial" w:eastAsia="標楷體" w:hAnsi="Arial" w:cs="Arial" w:hint="eastAsia"/>
        </w:rPr>
        <w:t>個人聯徵信用報告正本：須加申請</w:t>
      </w:r>
      <w:r w:rsidRPr="00A34876">
        <w:rPr>
          <w:rFonts w:ascii="Arial" w:eastAsia="標楷體" w:hAnsi="Arial" w:cs="Arial" w:hint="eastAsia"/>
        </w:rPr>
        <w:t>Z54</w:t>
      </w:r>
      <w:r w:rsidR="0097050D" w:rsidRPr="00A34876">
        <w:rPr>
          <w:rFonts w:ascii="Arial" w:eastAsia="標楷體" w:hAnsi="Arial" w:cs="Arial" w:hint="eastAsia"/>
        </w:rPr>
        <w:t>「違法失職人員資訊」</w:t>
      </w:r>
      <w:r w:rsidRPr="00A34876">
        <w:rPr>
          <w:rFonts w:ascii="Arial" w:eastAsia="標楷體" w:hAnsi="Arial" w:cs="Arial" w:hint="eastAsia"/>
        </w:rPr>
        <w:t>。</w:t>
      </w:r>
    </w:p>
    <w:p w14:paraId="6968109D" w14:textId="62AAD071" w:rsidR="00A56ADC" w:rsidRPr="00A34876" w:rsidRDefault="00A56ADC"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004B5934" w:rsidRPr="00A34876">
        <w:rPr>
          <w:rFonts w:ascii="Arial" w:eastAsia="標楷體" w:hAnsi="Arial" w:cs="Arial" w:hint="eastAsia"/>
        </w:rPr>
        <w:t>距報到日</w:t>
      </w:r>
      <w:r w:rsidR="004B5934" w:rsidRPr="00A34876">
        <w:rPr>
          <w:rFonts w:ascii="Arial" w:eastAsia="標楷體" w:hAnsi="Arial" w:cs="Arial" w:hint="eastAsia"/>
        </w:rPr>
        <w:t>3</w:t>
      </w:r>
      <w:r w:rsidR="004B5934" w:rsidRPr="00A34876">
        <w:rPr>
          <w:rFonts w:ascii="Arial" w:eastAsia="標楷體" w:hAnsi="Arial" w:cs="Arial" w:hint="eastAsia"/>
        </w:rPr>
        <w:t>個月內之</w:t>
      </w:r>
      <w:r w:rsidRPr="00A34876">
        <w:rPr>
          <w:rFonts w:ascii="Arial" w:eastAsia="標楷體" w:hAnsi="Arial" w:cs="Arial" w:hint="eastAsia"/>
        </w:rPr>
        <w:t>警察刑事紀錄證明</w:t>
      </w:r>
      <w:r w:rsidRPr="00A34876">
        <w:rPr>
          <w:rFonts w:ascii="Arial" w:eastAsia="標楷體" w:hAnsi="Arial" w:cs="Arial" w:hint="eastAsia"/>
        </w:rPr>
        <w:t>(</w:t>
      </w:r>
      <w:r w:rsidRPr="00A34876">
        <w:rPr>
          <w:rFonts w:ascii="Arial" w:eastAsia="標楷體" w:hAnsi="Arial" w:cs="Arial" w:hint="eastAsia"/>
        </w:rPr>
        <w:t>良民證</w:t>
      </w:r>
      <w:r w:rsidRPr="00A34876">
        <w:rPr>
          <w:rFonts w:ascii="Arial" w:eastAsia="標楷體" w:hAnsi="Arial" w:cs="Arial" w:hint="eastAsia"/>
        </w:rPr>
        <w:t>)</w:t>
      </w:r>
      <w:r w:rsidRPr="00A34876">
        <w:rPr>
          <w:rFonts w:ascii="Arial" w:eastAsia="標楷體" w:hAnsi="Arial" w:cs="Arial" w:hint="eastAsia"/>
        </w:rPr>
        <w:t>正本：申請期間須為全部期間。</w:t>
      </w:r>
    </w:p>
    <w:p w14:paraId="5852439B" w14:textId="77777777" w:rsidR="004A0323" w:rsidRPr="00A34876" w:rsidRDefault="004A0323" w:rsidP="00C93071">
      <w:pPr>
        <w:snapToGrid w:val="0"/>
        <w:spacing w:line="360" w:lineRule="exact"/>
        <w:ind w:leftChars="225" w:left="955" w:hangingChars="173" w:hanging="415"/>
        <w:rPr>
          <w:rFonts w:ascii="Arial" w:eastAsia="標楷體" w:hAnsi="Arial" w:cs="Arial"/>
        </w:rPr>
      </w:pPr>
      <w:r w:rsidRPr="00A34876">
        <w:rPr>
          <w:rFonts w:ascii="Arial" w:eastAsia="標楷體" w:hAnsi="Arial" w:cs="Arial" w:hint="eastAsia"/>
        </w:rPr>
        <w:t>(</w:t>
      </w:r>
      <w:r w:rsidR="00A56ADC"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其他依第一銀行通知應繳交之文件。</w:t>
      </w:r>
    </w:p>
    <w:p w14:paraId="66F872B7" w14:textId="73D717FE" w:rsidR="00ED166D" w:rsidRPr="00A34876" w:rsidRDefault="00D26E16" w:rsidP="00C93071">
      <w:pPr>
        <w:pStyle w:val="12"/>
        <w:spacing w:line="360" w:lineRule="exact"/>
        <w:ind w:leftChars="74" w:left="178"/>
        <w:rPr>
          <w:rFonts w:ascii="Arial" w:eastAsia="標楷體" w:hAnsi="Arial" w:cs="Arial"/>
          <w:b/>
          <w:bCs/>
          <w:szCs w:val="24"/>
        </w:rPr>
      </w:pPr>
      <w:r w:rsidRPr="00A34876">
        <w:rPr>
          <w:rFonts w:ascii="Arial" w:eastAsia="標楷體" w:hAnsi="Arial" w:cs="Arial" w:hint="eastAsia"/>
          <w:b/>
          <w:bCs/>
          <w:szCs w:val="24"/>
        </w:rPr>
        <w:t>九</w:t>
      </w:r>
      <w:r w:rsidR="00AB7A53" w:rsidRPr="00A34876">
        <w:rPr>
          <w:rFonts w:ascii="Arial" w:eastAsia="標楷體" w:hAnsi="Arial" w:cs="Arial" w:hint="eastAsia"/>
          <w:b/>
          <w:bCs/>
          <w:szCs w:val="24"/>
        </w:rPr>
        <w:t>、</w:t>
      </w:r>
      <w:r w:rsidR="00ED166D" w:rsidRPr="00A34876">
        <w:rPr>
          <w:rFonts w:ascii="Arial" w:eastAsia="標楷體" w:hAnsi="Arial" w:cs="Arial" w:hint="eastAsia"/>
          <w:b/>
          <w:bCs/>
          <w:szCs w:val="24"/>
        </w:rPr>
        <w:t>試用期間與考核規定：</w:t>
      </w:r>
    </w:p>
    <w:p w14:paraId="1179B4CC" w14:textId="55CCAF0E" w:rsidR="00D26E16" w:rsidRPr="00A34876" w:rsidRDefault="00D2336F" w:rsidP="00C93071">
      <w:pPr>
        <w:snapToGrid w:val="0"/>
        <w:spacing w:line="360" w:lineRule="exact"/>
        <w:ind w:leftChars="225" w:left="956" w:hangingChars="173" w:hanging="416"/>
        <w:rPr>
          <w:b/>
          <w:bCs/>
        </w:rPr>
      </w:pPr>
      <w:r w:rsidRPr="00A34876">
        <w:rPr>
          <w:rFonts w:ascii="Arial" w:eastAsia="標楷體" w:hAnsi="Arial" w:cs="Arial" w:hint="eastAsia"/>
          <w:b/>
          <w:bCs/>
        </w:rPr>
        <w:t>(</w:t>
      </w:r>
      <w:r w:rsidRPr="00A34876">
        <w:rPr>
          <w:rFonts w:ascii="Arial" w:eastAsia="標楷體" w:hAnsi="Arial" w:cs="Arial" w:hint="eastAsia"/>
          <w:b/>
          <w:bCs/>
        </w:rPr>
        <w:t>一</w:t>
      </w:r>
      <w:r w:rsidRPr="00A34876">
        <w:rPr>
          <w:rFonts w:ascii="Arial" w:eastAsia="標楷體" w:hAnsi="Arial" w:cs="Arial" w:hint="eastAsia"/>
          <w:b/>
          <w:bCs/>
        </w:rPr>
        <w:t>)</w:t>
      </w:r>
      <w:r w:rsidR="00D26E16" w:rsidRPr="00A34876">
        <w:rPr>
          <w:rFonts w:ascii="Arial" w:eastAsia="標楷體" w:hAnsi="Arial" w:cs="Arial" w:hint="eastAsia"/>
          <w:b/>
          <w:bCs/>
        </w:rPr>
        <w:t>試用期間工作績效評核：</w:t>
      </w:r>
    </w:p>
    <w:p w14:paraId="353D12BF" w14:textId="04EF4996" w:rsidR="00D26E16" w:rsidRPr="00A34876" w:rsidRDefault="00D26E16" w:rsidP="00C93071">
      <w:pPr>
        <w:spacing w:line="36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1.</w:t>
      </w:r>
      <w:r w:rsidR="00D2336F" w:rsidRPr="00A34876">
        <w:rPr>
          <w:rFonts w:ascii="Arial" w:eastAsia="標楷體" w:hAnsi="Arial" w:cs="Arial" w:hint="eastAsia"/>
          <w:b/>
          <w:bCs/>
        </w:rPr>
        <w:t>一般行員</w:t>
      </w:r>
      <w:r w:rsidR="00716458" w:rsidRPr="00A34876">
        <w:rPr>
          <w:rFonts w:ascii="Arial" w:eastAsia="標楷體" w:hAnsi="Arial" w:cs="Arial" w:hint="eastAsia"/>
          <w:b/>
          <w:bCs/>
        </w:rPr>
        <w:t>(</w:t>
      </w:r>
      <w:r w:rsidR="00D2336F" w:rsidRPr="00A34876">
        <w:rPr>
          <w:rFonts w:ascii="Arial" w:eastAsia="標楷體" w:hAnsi="Arial" w:cs="Arial" w:hint="eastAsia"/>
          <w:b/>
          <w:bCs/>
        </w:rPr>
        <w:t>A</w:t>
      </w:r>
      <w:r w:rsidR="00D43CF2" w:rsidRPr="00A34876">
        <w:rPr>
          <w:rFonts w:ascii="Arial" w:eastAsia="標楷體" w:hAnsi="Arial" w:cs="Arial" w:hint="eastAsia"/>
          <w:b/>
          <w:bCs/>
        </w:rPr>
        <w:t>、</w:t>
      </w:r>
      <w:r w:rsidR="009D257B" w:rsidRPr="00A34876">
        <w:rPr>
          <w:rFonts w:ascii="Arial" w:eastAsia="標楷體" w:hAnsi="Arial" w:cs="Arial" w:hint="eastAsia"/>
          <w:b/>
          <w:bCs/>
        </w:rPr>
        <w:t>B</w:t>
      </w:r>
      <w:r w:rsidR="00D43CF2" w:rsidRPr="00A34876">
        <w:rPr>
          <w:rFonts w:ascii="Arial" w:eastAsia="標楷體" w:hAnsi="Arial" w:cs="Arial" w:hint="eastAsia"/>
          <w:b/>
          <w:bCs/>
        </w:rPr>
        <w:t>、</w:t>
      </w:r>
      <w:r w:rsidR="009D257B" w:rsidRPr="00A34876">
        <w:rPr>
          <w:rFonts w:ascii="Arial" w:eastAsia="標楷體" w:hAnsi="Arial" w:cs="Arial" w:hint="eastAsia"/>
          <w:b/>
          <w:bCs/>
        </w:rPr>
        <w:t>C</w:t>
      </w:r>
      <w:r w:rsidR="00716458" w:rsidRPr="00A34876">
        <w:rPr>
          <w:rFonts w:ascii="Arial" w:eastAsia="標楷體" w:hAnsi="Arial" w:cs="Arial" w:hint="eastAsia"/>
          <w:b/>
          <w:bCs/>
        </w:rPr>
        <w:t>)</w:t>
      </w:r>
      <w:r w:rsidR="00D2336F" w:rsidRPr="00A34876">
        <w:rPr>
          <w:rFonts w:ascii="Arial" w:eastAsia="標楷體" w:hAnsi="Arial" w:cs="Arial" w:hint="eastAsia"/>
          <w:b/>
          <w:bCs/>
        </w:rPr>
        <w:t>、</w:t>
      </w:r>
      <w:r w:rsidR="00104A16" w:rsidRPr="00A34876">
        <w:rPr>
          <w:rFonts w:ascii="Arial" w:eastAsia="標楷體" w:hAnsi="Arial" w:cs="Arial" w:hint="eastAsia"/>
          <w:b/>
          <w:bCs/>
        </w:rPr>
        <w:t>業務菁英人才、</w:t>
      </w:r>
      <w:r w:rsidR="00306A39" w:rsidRPr="00A34876">
        <w:rPr>
          <w:rFonts w:ascii="Arial" w:eastAsia="標楷體" w:hAnsi="Arial" w:cs="Arial" w:hint="eastAsia"/>
          <w:b/>
          <w:bCs/>
        </w:rPr>
        <w:t>程式開發人員</w:t>
      </w:r>
      <w:r w:rsidR="00F3439E" w:rsidRPr="00A34876">
        <w:rPr>
          <w:rFonts w:ascii="Arial" w:eastAsia="標楷體" w:hAnsi="Arial" w:cs="Arial" w:hint="eastAsia"/>
          <w:b/>
          <w:bCs/>
        </w:rPr>
        <w:t>、資深程式開發人員</w:t>
      </w:r>
      <w:r w:rsidR="00306A39" w:rsidRPr="00A34876">
        <w:rPr>
          <w:rFonts w:ascii="Arial" w:eastAsia="標楷體" w:hAnsi="Arial" w:cs="Arial" w:hint="eastAsia"/>
          <w:b/>
          <w:bCs/>
        </w:rPr>
        <w:t>試用期為</w:t>
      </w:r>
      <w:r w:rsidR="00306A39" w:rsidRPr="00A34876">
        <w:rPr>
          <w:rFonts w:ascii="Arial" w:eastAsia="標楷體" w:hAnsi="Arial" w:cs="Arial" w:hint="eastAsia"/>
          <w:b/>
          <w:bCs/>
        </w:rPr>
        <w:t>6</w:t>
      </w:r>
      <w:r w:rsidR="00306A39" w:rsidRPr="00A34876">
        <w:rPr>
          <w:rFonts w:ascii="Arial" w:eastAsia="標楷體" w:hAnsi="Arial" w:cs="Arial" w:hint="eastAsia"/>
          <w:b/>
          <w:bCs/>
        </w:rPr>
        <w:t>個月，試用期滿如評定適任予以正式任用，如考核未通過，將依勞動基準法相關規定予以資遣。</w:t>
      </w:r>
    </w:p>
    <w:p w14:paraId="6455B56A" w14:textId="102A720B" w:rsidR="00D2336F" w:rsidRPr="00A34876" w:rsidRDefault="00D26E16" w:rsidP="00C93071">
      <w:pPr>
        <w:spacing w:line="36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2.</w:t>
      </w:r>
      <w:r w:rsidR="00A03205" w:rsidRPr="00A34876">
        <w:rPr>
          <w:rFonts w:ascii="Arial" w:eastAsia="標楷體" w:hAnsi="Arial" w:cs="Arial" w:hint="eastAsia"/>
          <w:b/>
          <w:bCs/>
        </w:rPr>
        <w:t>徵授信</w:t>
      </w:r>
      <w:r w:rsidR="00306A39" w:rsidRPr="00A34876">
        <w:rPr>
          <w:rFonts w:ascii="Arial" w:eastAsia="標楷體" w:hAnsi="Arial" w:cs="Arial" w:hint="eastAsia"/>
          <w:b/>
          <w:bCs/>
        </w:rPr>
        <w:t>經驗行員</w:t>
      </w:r>
      <w:r w:rsidR="00D2336F" w:rsidRPr="00A34876">
        <w:rPr>
          <w:rFonts w:ascii="Arial" w:eastAsia="標楷體" w:hAnsi="Arial" w:cs="Arial" w:hint="eastAsia"/>
          <w:b/>
          <w:bCs/>
        </w:rPr>
        <w:t>試用期為</w:t>
      </w:r>
      <w:r w:rsidR="00D2336F" w:rsidRPr="00A34876">
        <w:rPr>
          <w:rFonts w:ascii="Arial" w:eastAsia="標楷體" w:hAnsi="Arial" w:cs="Arial" w:hint="eastAsia"/>
          <w:b/>
          <w:bCs/>
        </w:rPr>
        <w:t>6</w:t>
      </w:r>
      <w:r w:rsidR="00D2336F" w:rsidRPr="00A34876">
        <w:rPr>
          <w:rFonts w:ascii="Arial" w:eastAsia="標楷體" w:hAnsi="Arial" w:cs="Arial" w:hint="eastAsia"/>
          <w:b/>
          <w:bCs/>
        </w:rPr>
        <w:t>個月，試用期內將進行二次考核，並簽署同意書，試用期滿如評定適任予以正式任用，如任一次考核未通過，將依勞動基準法相關規定予以資遣。</w:t>
      </w:r>
    </w:p>
    <w:p w14:paraId="4765BB14" w14:textId="10EEC655" w:rsidR="00D26E16" w:rsidRPr="00A34876" w:rsidRDefault="00D26E16" w:rsidP="00C93071">
      <w:pPr>
        <w:spacing w:line="36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3.</w:t>
      </w:r>
      <w:r w:rsidRPr="00A34876">
        <w:rPr>
          <w:rFonts w:ascii="Arial" w:eastAsia="標楷體" w:hAnsi="Arial" w:cs="Arial" w:hint="eastAsia"/>
          <w:b/>
          <w:bCs/>
        </w:rPr>
        <w:t>專案理財人員</w:t>
      </w:r>
      <w:r w:rsidR="00F3439E" w:rsidRPr="00A34876">
        <w:rPr>
          <w:rFonts w:ascii="Arial" w:eastAsia="標楷體" w:hAnsi="Arial" w:cs="Arial" w:hint="eastAsia"/>
          <w:b/>
          <w:bCs/>
        </w:rPr>
        <w:t>、專案助理理財人員</w:t>
      </w:r>
      <w:r w:rsidR="00B41588" w:rsidRPr="00A34876">
        <w:rPr>
          <w:rFonts w:ascii="Arial" w:eastAsia="標楷體" w:hAnsi="Arial" w:cs="Arial" w:hint="eastAsia"/>
          <w:b/>
          <w:bCs/>
        </w:rPr>
        <w:t>試用期為</w:t>
      </w:r>
      <w:r w:rsidR="00B41588" w:rsidRPr="00A34876">
        <w:rPr>
          <w:rFonts w:ascii="Arial" w:eastAsia="標楷體" w:hAnsi="Arial" w:cs="Arial" w:hint="eastAsia"/>
          <w:b/>
          <w:bCs/>
        </w:rPr>
        <w:t>6</w:t>
      </w:r>
      <w:r w:rsidR="00B41588" w:rsidRPr="00A34876">
        <w:rPr>
          <w:rFonts w:ascii="Arial" w:eastAsia="標楷體" w:hAnsi="Arial" w:cs="Arial" w:hint="eastAsia"/>
          <w:b/>
          <w:bCs/>
        </w:rPr>
        <w:t>個月，</w:t>
      </w:r>
      <w:r w:rsidR="002E66A3" w:rsidRPr="00A34876">
        <w:rPr>
          <w:rFonts w:ascii="Arial" w:eastAsia="標楷體" w:hAnsi="Arial" w:cs="Arial" w:hint="eastAsia"/>
          <w:b/>
          <w:bCs/>
        </w:rPr>
        <w:t>係依本行「專案理財人員暨專案助理理財人員績效考核要點」等規定辦理</w:t>
      </w:r>
      <w:r w:rsidR="00707111" w:rsidRPr="00A34876">
        <w:rPr>
          <w:rFonts w:ascii="Arial" w:eastAsia="標楷體" w:hAnsi="Arial" w:cs="Arial" w:hint="eastAsia"/>
          <w:b/>
          <w:bCs/>
        </w:rPr>
        <w:t>，試用期滿如績效達標且評定適任予以正式任用，如考核未通過，將依勞動基準法相關規定予以資遣。</w:t>
      </w:r>
      <w:r w:rsidR="00ED6459" w:rsidRPr="00A34876">
        <w:rPr>
          <w:rFonts w:ascii="Arial" w:eastAsia="標楷體" w:hAnsi="Arial" w:cs="Arial" w:hint="eastAsia"/>
          <w:b/>
          <w:bCs/>
        </w:rPr>
        <w:t>正式任用後須至少擔任理財顧問滿五年</w:t>
      </w:r>
      <w:r w:rsidR="00ED6459" w:rsidRPr="00A34876">
        <w:rPr>
          <w:rFonts w:ascii="Arial" w:eastAsia="標楷體" w:hAnsi="Arial" w:cs="Arial"/>
          <w:b/>
          <w:bCs/>
        </w:rPr>
        <w:t>(</w:t>
      </w:r>
      <w:r w:rsidR="00ED6459" w:rsidRPr="00A34876">
        <w:rPr>
          <w:rFonts w:ascii="Arial" w:eastAsia="標楷體" w:hAnsi="Arial" w:cs="Arial" w:hint="eastAsia"/>
          <w:b/>
          <w:bCs/>
        </w:rPr>
        <w:t>留職停薪期間不予計入</w:t>
      </w:r>
      <w:r w:rsidR="00ED6459" w:rsidRPr="00A34876">
        <w:rPr>
          <w:rFonts w:ascii="Arial" w:eastAsia="標楷體" w:hAnsi="Arial" w:cs="Arial"/>
          <w:b/>
          <w:bCs/>
        </w:rPr>
        <w:t>)</w:t>
      </w:r>
      <w:r w:rsidR="00ED6459" w:rsidRPr="00A34876">
        <w:rPr>
          <w:rFonts w:ascii="Arial" w:eastAsia="標楷體" w:hAnsi="Arial" w:cs="Arial" w:hint="eastAsia"/>
          <w:b/>
          <w:bCs/>
        </w:rPr>
        <w:t>，</w:t>
      </w:r>
      <w:r w:rsidR="002E66A3" w:rsidRPr="00A34876">
        <w:rPr>
          <w:rFonts w:ascii="Arial" w:eastAsia="標楷體" w:hAnsi="Arial" w:cs="Arial" w:hint="eastAsia"/>
          <w:b/>
          <w:bCs/>
        </w:rPr>
        <w:t>擔任理財顧問工作期間，將訂定業績目標，績效考核未達標準者，第一銀行得終止勞動契約。</w:t>
      </w:r>
    </w:p>
    <w:p w14:paraId="3EE5EBD1" w14:textId="6DC6E8D7" w:rsidR="003D22DC" w:rsidRPr="00A34876" w:rsidRDefault="003D22DC" w:rsidP="002F72CA">
      <w:pPr>
        <w:snapToGrid w:val="0"/>
        <w:spacing w:line="380" w:lineRule="exact"/>
        <w:ind w:leftChars="225" w:left="956" w:hangingChars="173" w:hanging="416"/>
        <w:rPr>
          <w:rFonts w:ascii="Arial" w:eastAsia="標楷體" w:hAnsi="Arial" w:cs="Arial"/>
        </w:rPr>
      </w:pPr>
      <w:r w:rsidRPr="00A34876">
        <w:rPr>
          <w:rFonts w:ascii="Arial" w:eastAsia="標楷體" w:hAnsi="Arial" w:cs="Arial"/>
          <w:b/>
        </w:rPr>
        <w:t>(</w:t>
      </w:r>
      <w:r w:rsidRPr="00A34876">
        <w:rPr>
          <w:rFonts w:ascii="Arial" w:eastAsia="標楷體" w:hAnsi="Arial" w:cs="Arial" w:hint="eastAsia"/>
          <w:b/>
        </w:rPr>
        <w:t>二</w:t>
      </w:r>
      <w:r w:rsidRPr="00A34876">
        <w:rPr>
          <w:rFonts w:ascii="Arial" w:eastAsia="標楷體" w:hAnsi="Arial" w:cs="Arial"/>
          <w:b/>
        </w:rPr>
        <w:t>)</w:t>
      </w:r>
      <w:r w:rsidRPr="00A34876">
        <w:rPr>
          <w:rFonts w:ascii="Arial" w:eastAsia="標楷體" w:hAnsi="Arial" w:cs="Arial" w:hint="eastAsia"/>
          <w:b/>
        </w:rPr>
        <w:t>特別考核：</w:t>
      </w:r>
    </w:p>
    <w:p w14:paraId="6825E775" w14:textId="383FC7A6" w:rsidR="00BD35BF" w:rsidRPr="00A34876" w:rsidRDefault="00BD35BF" w:rsidP="002F72CA">
      <w:pPr>
        <w:spacing w:line="380" w:lineRule="exact"/>
        <w:ind w:leftChars="420" w:left="1215" w:hangingChars="86" w:hanging="207"/>
        <w:jc w:val="both"/>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六職等人員倘符合本行「雙語人員晉升改敘要點」，得直接晉升為七職等。</w:t>
      </w:r>
    </w:p>
    <w:p w14:paraId="7EE70F82" w14:textId="3E373CD7" w:rsidR="003D22DC" w:rsidRPr="00A34876" w:rsidRDefault="00BD35BF" w:rsidP="002F72CA">
      <w:pPr>
        <w:spacing w:line="380" w:lineRule="exact"/>
        <w:ind w:leftChars="420" w:left="1215" w:hangingChars="86" w:hanging="207"/>
        <w:jc w:val="both"/>
        <w:rPr>
          <w:rFonts w:ascii="Arial" w:eastAsia="標楷體" w:hAnsi="Arial" w:cs="Arial"/>
          <w:b/>
        </w:rPr>
      </w:pPr>
      <w:r w:rsidRPr="00A34876">
        <w:rPr>
          <w:rFonts w:ascii="Arial" w:eastAsia="標楷體" w:hAnsi="Arial" w:cs="Arial" w:hint="eastAsia"/>
          <w:b/>
        </w:rPr>
        <w:t>2</w:t>
      </w:r>
      <w:r w:rsidR="003D22DC" w:rsidRPr="00A34876">
        <w:rPr>
          <w:rFonts w:ascii="Arial" w:eastAsia="標楷體" w:hAnsi="Arial" w:cs="Arial"/>
          <w:b/>
        </w:rPr>
        <w:t>.</w:t>
      </w:r>
      <w:r w:rsidR="00F80CD5" w:rsidRPr="00A34876">
        <w:rPr>
          <w:rFonts w:ascii="Arial" w:eastAsia="標楷體" w:hAnsi="Arial" w:cs="Arial" w:hint="eastAsia"/>
          <w:b/>
          <w:bCs/>
        </w:rPr>
        <w:t>專案助理理財人員進行次年起，倘符合本行「專案理財人員暨專案助理理財人員績效考核要點」之業績標準並取得指定之證照，將改敘為七職等。</w:t>
      </w:r>
    </w:p>
    <w:p w14:paraId="10CACD34" w14:textId="2CB1DB4F" w:rsidR="00F80CD5" w:rsidRPr="00A34876" w:rsidRDefault="00BD35BF" w:rsidP="00F80CD5">
      <w:pPr>
        <w:spacing w:line="380" w:lineRule="exact"/>
        <w:ind w:leftChars="414" w:left="1215" w:hangingChars="92" w:hanging="221"/>
        <w:jc w:val="both"/>
        <w:rPr>
          <w:rFonts w:ascii="Arial" w:eastAsia="標楷體" w:hAnsi="Arial" w:cs="Arial"/>
          <w:b/>
        </w:rPr>
      </w:pPr>
      <w:r w:rsidRPr="00A34876">
        <w:rPr>
          <w:rFonts w:ascii="Arial" w:eastAsia="標楷體" w:hAnsi="Arial" w:cs="Arial" w:hint="eastAsia"/>
          <w:b/>
        </w:rPr>
        <w:t>3</w:t>
      </w:r>
      <w:r w:rsidR="003D22DC" w:rsidRPr="00A34876">
        <w:rPr>
          <w:rFonts w:ascii="Arial" w:eastAsia="標楷體" w:hAnsi="Arial" w:cs="Arial" w:hint="eastAsia"/>
          <w:b/>
        </w:rPr>
        <w:t>.</w:t>
      </w:r>
      <w:r w:rsidR="00F80CD5" w:rsidRPr="00A34876">
        <w:rPr>
          <w:rFonts w:ascii="Arial" w:eastAsia="標楷體" w:hAnsi="Arial" w:cs="Arial" w:hint="eastAsia"/>
          <w:b/>
        </w:rPr>
        <w:t>業務菁英人才進行後除</w:t>
      </w:r>
      <w:r w:rsidR="00F80CD5" w:rsidRPr="00A34876">
        <w:rPr>
          <w:rFonts w:ascii="Arial" w:eastAsia="標楷體" w:hAnsi="Arial" w:cs="Arial" w:hint="eastAsia"/>
          <w:b/>
        </w:rPr>
        <w:t>6</w:t>
      </w:r>
      <w:r w:rsidR="00F80CD5" w:rsidRPr="00A34876">
        <w:rPr>
          <w:rFonts w:ascii="Arial" w:eastAsia="標楷體" w:hAnsi="Arial" w:cs="Arial" w:hint="eastAsia"/>
          <w:b/>
        </w:rPr>
        <w:t>個月試用考核外，另計特別考核期間</w:t>
      </w:r>
      <w:r w:rsidR="00F80CD5" w:rsidRPr="00A34876">
        <w:rPr>
          <w:rFonts w:ascii="Arial" w:eastAsia="標楷體" w:hAnsi="Arial" w:cs="Arial" w:hint="eastAsia"/>
          <w:b/>
        </w:rPr>
        <w:t>6</w:t>
      </w:r>
      <w:r w:rsidR="00F80CD5" w:rsidRPr="00A34876">
        <w:rPr>
          <w:rFonts w:ascii="Arial" w:eastAsia="標楷體" w:hAnsi="Arial" w:cs="Arial" w:hint="eastAsia"/>
          <w:b/>
        </w:rPr>
        <w:t>個月，特別考核期間需取得專業證照、完成學習心得、進行主管考評及高階主管面談，未通過者改敘</w:t>
      </w:r>
      <w:r w:rsidR="00F80CD5" w:rsidRPr="00A34876">
        <w:rPr>
          <w:rFonts w:ascii="Arial" w:eastAsia="標楷體" w:hAnsi="Arial" w:cs="Arial" w:hint="eastAsia"/>
          <w:b/>
        </w:rPr>
        <w:t>6</w:t>
      </w:r>
      <w:r w:rsidR="00F80CD5" w:rsidRPr="00A34876">
        <w:rPr>
          <w:rFonts w:ascii="Arial" w:eastAsia="標楷體" w:hAnsi="Arial" w:cs="Arial" w:hint="eastAsia"/>
          <w:b/>
        </w:rPr>
        <w:t>等</w:t>
      </w:r>
      <w:r w:rsidR="00F80CD5" w:rsidRPr="00A34876">
        <w:rPr>
          <w:rFonts w:ascii="Arial" w:eastAsia="標楷體" w:hAnsi="Arial" w:cs="Arial" w:hint="eastAsia"/>
          <w:b/>
        </w:rPr>
        <w:t>5</w:t>
      </w:r>
      <w:r w:rsidR="00F80CD5" w:rsidRPr="00A34876">
        <w:rPr>
          <w:rFonts w:ascii="Arial" w:eastAsia="標楷體" w:hAnsi="Arial" w:cs="Arial" w:hint="eastAsia"/>
          <w:b/>
        </w:rPr>
        <w:t>級中級辦事員，敘薪</w:t>
      </w:r>
      <w:r w:rsidR="00F80CD5" w:rsidRPr="00A34876">
        <w:rPr>
          <w:rFonts w:ascii="Arial" w:eastAsia="標楷體" w:hAnsi="Arial" w:cs="Arial" w:hint="eastAsia"/>
          <w:b/>
        </w:rPr>
        <w:t>43,118</w:t>
      </w:r>
      <w:r w:rsidR="00F80CD5" w:rsidRPr="00A34876">
        <w:rPr>
          <w:rFonts w:ascii="Arial" w:eastAsia="標楷體" w:hAnsi="Arial" w:cs="Arial" w:hint="eastAsia"/>
          <w:b/>
        </w:rPr>
        <w:t>元</w:t>
      </w:r>
      <w:r w:rsidR="00F80CD5" w:rsidRPr="00A34876">
        <w:rPr>
          <w:rFonts w:ascii="Arial" w:eastAsia="標楷體" w:hAnsi="Arial" w:cs="Arial" w:hint="eastAsia"/>
          <w:b/>
        </w:rPr>
        <w:t>/</w:t>
      </w:r>
      <w:r w:rsidR="00F80CD5" w:rsidRPr="00A34876">
        <w:rPr>
          <w:rFonts w:ascii="Arial" w:eastAsia="標楷體" w:hAnsi="Arial" w:cs="Arial" w:hint="eastAsia"/>
          <w:b/>
        </w:rPr>
        <w:t>月</w:t>
      </w:r>
      <w:r w:rsidR="00F80CD5" w:rsidRPr="00A34876">
        <w:rPr>
          <w:rFonts w:ascii="Arial" w:eastAsia="標楷體" w:hAnsi="Arial" w:cs="Arial" w:hint="eastAsia"/>
          <w:b/>
        </w:rPr>
        <w:t>(</w:t>
      </w:r>
      <w:r w:rsidR="00F80CD5" w:rsidRPr="00A34876">
        <w:rPr>
          <w:rFonts w:ascii="Arial" w:eastAsia="標楷體" w:hAnsi="Arial" w:cs="Arial" w:hint="eastAsia"/>
          <w:b/>
        </w:rPr>
        <w:t>含伙食費</w:t>
      </w:r>
      <w:r w:rsidR="00F80CD5" w:rsidRPr="00A34876">
        <w:rPr>
          <w:rFonts w:ascii="Arial" w:eastAsia="標楷體" w:hAnsi="Arial" w:cs="Arial" w:hint="eastAsia"/>
          <w:b/>
        </w:rPr>
        <w:t>)</w:t>
      </w:r>
      <w:r w:rsidR="00F80CD5" w:rsidRPr="00A34876">
        <w:rPr>
          <w:rFonts w:ascii="Arial" w:eastAsia="標楷體" w:hAnsi="Arial" w:cs="Arial" w:hint="eastAsia"/>
          <w:b/>
        </w:rPr>
        <w:t>。</w:t>
      </w:r>
    </w:p>
    <w:p w14:paraId="4F2EF1E5" w14:textId="77777777" w:rsidR="00F80CD5" w:rsidRPr="00A34876" w:rsidRDefault="00F80CD5" w:rsidP="00F80CD5">
      <w:pPr>
        <w:spacing w:line="380" w:lineRule="exact"/>
        <w:ind w:leftChars="506" w:left="1214" w:firstLineChars="7" w:firstLine="17"/>
        <w:jc w:val="both"/>
        <w:rPr>
          <w:rFonts w:ascii="Arial" w:eastAsia="標楷體" w:hAnsi="Arial" w:cs="Arial"/>
          <w:b/>
        </w:rPr>
      </w:pPr>
      <w:r w:rsidRPr="00A34876">
        <w:rPr>
          <w:rFonts w:ascii="Arial" w:eastAsia="標楷體" w:hAnsi="Arial" w:cs="Arial" w:hint="eastAsia"/>
          <w:b/>
        </w:rPr>
        <w:t>註：業務菁英人才得依職涯規劃於特別考核期間取得任一模組：</w:t>
      </w:r>
    </w:p>
    <w:p w14:paraId="5702CC43" w14:textId="03B0B365" w:rsidR="00F80CD5" w:rsidRPr="00A34876" w:rsidRDefault="00F80CD5" w:rsidP="00F80CD5">
      <w:pPr>
        <w:spacing w:line="380" w:lineRule="exact"/>
        <w:ind w:leftChars="506" w:left="1214" w:firstLineChars="7" w:firstLine="17"/>
        <w:jc w:val="both"/>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理財模組：投資型保險業務員資格及衍生性金融商品銷售人員資格測驗</w:t>
      </w:r>
    </w:p>
    <w:p w14:paraId="2162F9AA" w14:textId="07AF4FB5" w:rsidR="00F80CD5" w:rsidRPr="00A34876" w:rsidRDefault="00F80CD5" w:rsidP="00F80CD5">
      <w:pPr>
        <w:spacing w:line="380" w:lineRule="exact"/>
        <w:ind w:leftChars="506" w:left="1214" w:firstLineChars="7" w:firstLine="17"/>
        <w:jc w:val="both"/>
        <w:rPr>
          <w:rFonts w:ascii="Arial" w:eastAsia="標楷體" w:hAnsi="Arial" w:cs="Arial"/>
          <w:b/>
        </w:rPr>
      </w:pPr>
      <w:r w:rsidRPr="00A34876">
        <w:rPr>
          <w:rFonts w:ascii="Arial" w:eastAsia="標楷體" w:hAnsi="Arial" w:cs="Arial" w:hint="eastAsia"/>
          <w:b/>
        </w:rPr>
        <w:t>(2)</w:t>
      </w:r>
      <w:r w:rsidRPr="00A34876">
        <w:rPr>
          <w:rFonts w:ascii="Arial" w:eastAsia="標楷體" w:hAnsi="Arial" w:cs="Arial" w:hint="eastAsia"/>
          <w:b/>
        </w:rPr>
        <w:t>外匯模組：初階外匯專業能力測驗及銀行內部控制與內部稽核測驗</w:t>
      </w:r>
    </w:p>
    <w:p w14:paraId="4947342E" w14:textId="068CD65A" w:rsidR="003D22DC" w:rsidRPr="00A34876" w:rsidRDefault="00F80CD5" w:rsidP="00F80CD5">
      <w:pPr>
        <w:spacing w:line="380" w:lineRule="exact"/>
        <w:ind w:leftChars="506" w:left="1214" w:firstLineChars="7" w:firstLine="17"/>
        <w:jc w:val="both"/>
        <w:rPr>
          <w:rFonts w:ascii="Arial" w:eastAsia="標楷體" w:hAnsi="Arial" w:cs="Arial"/>
          <w:b/>
        </w:rPr>
      </w:pPr>
      <w:r w:rsidRPr="00A34876">
        <w:rPr>
          <w:rFonts w:ascii="Arial" w:eastAsia="標楷體" w:hAnsi="Arial" w:cs="Arial" w:hint="eastAsia"/>
          <w:b/>
        </w:rPr>
        <w:t>(3)</w:t>
      </w:r>
      <w:r w:rsidRPr="00A34876">
        <w:rPr>
          <w:rFonts w:ascii="Arial" w:eastAsia="標楷體" w:hAnsi="Arial" w:cs="Arial" w:hint="eastAsia"/>
          <w:b/>
        </w:rPr>
        <w:t>授信模組：初階授信專業能力測驗及銀行內部控制與內部稽核測驗</w:t>
      </w:r>
    </w:p>
    <w:p w14:paraId="4BA99D6B" w14:textId="77777777" w:rsidR="003D22DC" w:rsidRPr="00A34876" w:rsidRDefault="003D22DC" w:rsidP="002F72CA">
      <w:pPr>
        <w:spacing w:line="380" w:lineRule="exact"/>
        <w:ind w:leftChars="420" w:left="1214" w:hangingChars="86" w:hanging="206"/>
        <w:jc w:val="both"/>
        <w:rPr>
          <w:rFonts w:ascii="Arial" w:eastAsia="標楷體" w:hAnsi="Arial" w:cs="Arial"/>
        </w:rPr>
      </w:pPr>
      <w:r w:rsidRPr="00A34876">
        <w:rPr>
          <w:rFonts w:ascii="Arial" w:eastAsia="標楷體" w:hAnsi="Arial" w:cs="Arial" w:hint="eastAsia"/>
        </w:rPr>
        <w:t>※本項特別考核機制，第一銀行保留修改相關資格條件及辦法之權利。</w:t>
      </w:r>
    </w:p>
    <w:p w14:paraId="4508E5CA" w14:textId="13E05124" w:rsidR="003D22DC" w:rsidRPr="00A34876" w:rsidRDefault="003D22DC" w:rsidP="002F72CA">
      <w:pPr>
        <w:snapToGrid w:val="0"/>
        <w:spacing w:line="38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hint="eastAsia"/>
        </w:rPr>
        <w:t>於試用期間應取得之合格證明書：</w:t>
      </w:r>
    </w:p>
    <w:p w14:paraId="7592E5CF" w14:textId="6201C0E5" w:rsidR="003D22DC" w:rsidRPr="00A34876" w:rsidRDefault="00605982" w:rsidP="002F72CA">
      <w:pPr>
        <w:spacing w:line="380" w:lineRule="exact"/>
        <w:ind w:leftChars="420" w:left="1214" w:hangingChars="86" w:hanging="206"/>
        <w:jc w:val="both"/>
        <w:rPr>
          <w:rFonts w:ascii="Arial" w:eastAsia="標楷體" w:hAnsi="Arial" w:cs="Arial"/>
        </w:rPr>
      </w:pPr>
      <w:r w:rsidRPr="00A34876">
        <w:rPr>
          <w:rFonts w:ascii="Arial" w:eastAsia="標楷體" w:hAnsi="Arial" w:cs="Arial" w:hint="eastAsia"/>
        </w:rPr>
        <w:t>1</w:t>
      </w:r>
      <w:r w:rsidR="00306A39" w:rsidRPr="00A34876">
        <w:rPr>
          <w:rFonts w:ascii="Arial" w:eastAsia="標楷體" w:hAnsi="Arial" w:cs="Arial" w:hint="eastAsia"/>
        </w:rPr>
        <w:t>.</w:t>
      </w:r>
      <w:r w:rsidR="00F3439E" w:rsidRPr="00A34876">
        <w:rPr>
          <w:rFonts w:ascii="Arial" w:eastAsia="標楷體" w:hAnsi="Arial" w:cs="Arial" w:hint="eastAsia"/>
        </w:rPr>
        <w:t>一般行員</w:t>
      </w:r>
      <w:r w:rsidR="00F3439E" w:rsidRPr="00A34876">
        <w:rPr>
          <w:rFonts w:ascii="Arial" w:eastAsia="標楷體" w:hAnsi="Arial" w:cs="Arial" w:hint="eastAsia"/>
        </w:rPr>
        <w:t>A</w:t>
      </w:r>
      <w:r w:rsidR="00BA1628" w:rsidRPr="00A34876">
        <w:rPr>
          <w:rFonts w:ascii="Arial" w:eastAsia="標楷體" w:hAnsi="Arial" w:cs="Arial" w:hint="eastAsia"/>
        </w:rPr>
        <w:t>、一般行員</w:t>
      </w:r>
      <w:r w:rsidR="00BA1628" w:rsidRPr="00A34876">
        <w:rPr>
          <w:rFonts w:ascii="Arial" w:eastAsia="標楷體" w:hAnsi="Arial" w:cs="Arial" w:hint="eastAsia"/>
        </w:rPr>
        <w:t>B</w:t>
      </w:r>
      <w:r w:rsidR="002F2D2B" w:rsidRPr="00A34876">
        <w:rPr>
          <w:rFonts w:ascii="Arial" w:eastAsia="標楷體" w:hAnsi="Arial" w:cs="Arial" w:hint="eastAsia"/>
        </w:rPr>
        <w:t>、業務菁英人才</w:t>
      </w:r>
      <w:r w:rsidR="00F3439E" w:rsidRPr="00A34876">
        <w:rPr>
          <w:rFonts w:ascii="Arial" w:eastAsia="標楷體" w:hAnsi="Arial" w:cs="Arial" w:hint="eastAsia"/>
        </w:rPr>
        <w:t>：</w:t>
      </w:r>
    </w:p>
    <w:p w14:paraId="7F1A93F2" w14:textId="773E6E30" w:rsidR="003D22DC" w:rsidRPr="00A34876" w:rsidRDefault="00F3439E" w:rsidP="002F72CA">
      <w:pPr>
        <w:pStyle w:val="af7"/>
        <w:numPr>
          <w:ilvl w:val="0"/>
          <w:numId w:val="61"/>
        </w:numPr>
        <w:spacing w:line="38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39920B39" w14:textId="5224D210" w:rsidR="003D22DC" w:rsidRPr="00A34876" w:rsidRDefault="0025009E" w:rsidP="002F72CA">
      <w:pPr>
        <w:pStyle w:val="af7"/>
        <w:numPr>
          <w:ilvl w:val="0"/>
          <w:numId w:val="61"/>
        </w:numPr>
        <w:spacing w:line="380" w:lineRule="exact"/>
        <w:ind w:leftChars="0" w:hanging="354"/>
        <w:jc w:val="both"/>
        <w:rPr>
          <w:rFonts w:ascii="Arial" w:eastAsia="標楷體" w:hAnsi="Arial" w:cs="Arial"/>
          <w:sz w:val="28"/>
          <w:szCs w:val="28"/>
        </w:rPr>
      </w:pPr>
      <w:bookmarkStart w:id="49" w:name="_Hlk159330752"/>
      <w:r w:rsidRPr="00A34876">
        <w:rPr>
          <w:rFonts w:ascii="Arial" w:eastAsia="標楷體" w:hAnsi="Arial" w:cs="Arial" w:hint="eastAsia"/>
          <w:szCs w:val="28"/>
        </w:rPr>
        <w:t>「信託業務專業測驗」。</w:t>
      </w:r>
      <w:bookmarkEnd w:id="49"/>
    </w:p>
    <w:p w14:paraId="4FB6C03F" w14:textId="0F361AC2" w:rsidR="003D22DC" w:rsidRPr="00A34876" w:rsidRDefault="003D22DC" w:rsidP="002F72CA">
      <w:pPr>
        <w:pStyle w:val="af7"/>
        <w:numPr>
          <w:ilvl w:val="0"/>
          <w:numId w:val="61"/>
        </w:numPr>
        <w:spacing w:line="38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522AA7D2" w14:textId="2CFE4654" w:rsidR="00605982" w:rsidRPr="00A34876" w:rsidRDefault="00F3439E" w:rsidP="002F72CA">
      <w:pPr>
        <w:pStyle w:val="af7"/>
        <w:numPr>
          <w:ilvl w:val="0"/>
          <w:numId w:val="61"/>
        </w:numPr>
        <w:spacing w:line="380" w:lineRule="exact"/>
        <w:ind w:leftChars="0" w:hanging="354"/>
        <w:jc w:val="both"/>
        <w:rPr>
          <w:rFonts w:ascii="Arial" w:eastAsia="標楷體" w:hAnsi="Arial" w:cs="Arial"/>
        </w:rPr>
      </w:pPr>
      <w:r w:rsidRPr="00A34876">
        <w:rPr>
          <w:rFonts w:ascii="Arial" w:eastAsia="標楷體" w:hAnsi="Arial" w:cs="Arial" w:hint="eastAsia"/>
        </w:rPr>
        <w:t>「金融市場常識與職業道德</w:t>
      </w:r>
      <w:r w:rsidR="00A20592" w:rsidRPr="00A34876">
        <w:rPr>
          <w:rFonts w:ascii="Arial" w:eastAsia="標楷體" w:hAnsi="Arial" w:cs="Arial" w:hint="eastAsia"/>
        </w:rPr>
        <w:t>測驗</w:t>
      </w:r>
      <w:r w:rsidRPr="00A34876">
        <w:rPr>
          <w:rFonts w:ascii="Arial" w:eastAsia="標楷體" w:hAnsi="Arial" w:cs="Arial" w:hint="eastAsia"/>
        </w:rPr>
        <w:t>」</w:t>
      </w:r>
      <w:r w:rsidRPr="00A34876">
        <w:rPr>
          <w:rFonts w:ascii="Arial" w:eastAsia="標楷體" w:hAnsi="Arial" w:cs="Arial" w:hint="eastAsia"/>
        </w:rPr>
        <w:t>(</w:t>
      </w:r>
      <w:r w:rsidRPr="00A34876">
        <w:rPr>
          <w:rFonts w:ascii="Arial" w:eastAsia="標楷體" w:hAnsi="Arial" w:cs="Arial" w:hint="eastAsia"/>
        </w:rPr>
        <w:t>須於有效期間內</w:t>
      </w:r>
      <w:r w:rsidRPr="00A34876">
        <w:rPr>
          <w:rFonts w:ascii="Arial" w:eastAsia="標楷體" w:hAnsi="Arial" w:cs="Arial" w:hint="eastAsia"/>
        </w:rPr>
        <w:t>)</w:t>
      </w:r>
      <w:r w:rsidRPr="00A34876">
        <w:rPr>
          <w:rFonts w:ascii="Arial" w:eastAsia="標楷體" w:hAnsi="Arial" w:cs="Arial" w:hint="eastAsia"/>
        </w:rPr>
        <w:t>。</w:t>
      </w:r>
    </w:p>
    <w:p w14:paraId="381A98AC" w14:textId="77777777" w:rsidR="003D22DC" w:rsidRPr="00A34876" w:rsidRDefault="00605982" w:rsidP="002F72CA">
      <w:pPr>
        <w:spacing w:line="380" w:lineRule="exact"/>
        <w:ind w:leftChars="420" w:left="1214" w:hangingChars="86" w:hanging="206"/>
        <w:jc w:val="both"/>
        <w:rPr>
          <w:rFonts w:ascii="Arial" w:eastAsia="標楷體" w:hAnsi="Arial" w:cs="Arial"/>
        </w:rPr>
      </w:pPr>
      <w:r w:rsidRPr="00A34876">
        <w:rPr>
          <w:rFonts w:ascii="Arial" w:eastAsia="標楷體" w:hAnsi="Arial" w:cs="Arial" w:hint="eastAsia"/>
        </w:rPr>
        <w:t>2.</w:t>
      </w:r>
      <w:r w:rsidR="00F3439E" w:rsidRPr="00A34876">
        <w:rPr>
          <w:rFonts w:ascii="Arial" w:eastAsia="標楷體" w:hAnsi="Arial" w:cs="Arial" w:hint="eastAsia"/>
        </w:rPr>
        <w:t>一般行員</w:t>
      </w:r>
      <w:r w:rsidR="00F3439E" w:rsidRPr="00A34876">
        <w:rPr>
          <w:rFonts w:ascii="Arial" w:eastAsia="標楷體" w:hAnsi="Arial" w:cs="Arial" w:hint="eastAsia"/>
        </w:rPr>
        <w:t>C</w:t>
      </w:r>
      <w:r w:rsidR="00F3439E" w:rsidRPr="00A34876">
        <w:rPr>
          <w:rFonts w:ascii="Arial" w:eastAsia="標楷體" w:hAnsi="Arial" w:cs="Arial" w:hint="eastAsia"/>
        </w:rPr>
        <w:t>、徵授信經驗行員：</w:t>
      </w:r>
    </w:p>
    <w:p w14:paraId="21525913" w14:textId="0A7C36B4" w:rsidR="003D22DC" w:rsidRPr="00A34876" w:rsidRDefault="00F3439E" w:rsidP="002F72CA">
      <w:pPr>
        <w:pStyle w:val="af7"/>
        <w:numPr>
          <w:ilvl w:val="0"/>
          <w:numId w:val="62"/>
        </w:numPr>
        <w:spacing w:line="38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7E62E8E4" w14:textId="29AD31CF" w:rsidR="003D22DC" w:rsidRPr="00A34876" w:rsidRDefault="003D22DC" w:rsidP="002F72CA">
      <w:pPr>
        <w:pStyle w:val="af7"/>
        <w:numPr>
          <w:ilvl w:val="0"/>
          <w:numId w:val="62"/>
        </w:numPr>
        <w:spacing w:line="38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74900059" w14:textId="122F385E" w:rsidR="003D22DC" w:rsidRPr="00A34876" w:rsidRDefault="00F3439E" w:rsidP="002F72CA">
      <w:pPr>
        <w:pStyle w:val="af7"/>
        <w:numPr>
          <w:ilvl w:val="0"/>
          <w:numId w:val="62"/>
        </w:numPr>
        <w:spacing w:line="380" w:lineRule="exact"/>
        <w:ind w:leftChars="0" w:hanging="354"/>
        <w:jc w:val="both"/>
        <w:rPr>
          <w:rFonts w:ascii="Arial" w:eastAsia="標楷體" w:hAnsi="Arial" w:cs="Arial"/>
        </w:rPr>
      </w:pPr>
      <w:r w:rsidRPr="00A34876">
        <w:rPr>
          <w:rFonts w:ascii="Arial" w:eastAsia="標楷體" w:hAnsi="Arial" w:cs="Arial" w:hint="eastAsia"/>
        </w:rPr>
        <w:t>「衍生性金融商品銷售人員資格測驗</w:t>
      </w:r>
      <w:r w:rsidR="003D22DC" w:rsidRPr="00A34876">
        <w:rPr>
          <w:rFonts w:ascii="Arial" w:eastAsia="標楷體" w:hAnsi="Arial" w:cs="Arial" w:hint="eastAsia"/>
        </w:rPr>
        <w:t>」</w:t>
      </w:r>
      <w:r w:rsidRPr="00A34876">
        <w:rPr>
          <w:rFonts w:ascii="Arial" w:eastAsia="標楷體" w:hAnsi="Arial" w:cs="Arial" w:hint="eastAsia"/>
        </w:rPr>
        <w:t>或</w:t>
      </w:r>
      <w:r w:rsidR="003D22DC" w:rsidRPr="00A34876">
        <w:rPr>
          <w:rFonts w:ascii="Arial" w:eastAsia="標楷體" w:hAnsi="Arial" w:cs="Arial" w:hint="eastAsia"/>
        </w:rPr>
        <w:t>「</w:t>
      </w:r>
      <w:r w:rsidRPr="00A34876">
        <w:rPr>
          <w:rFonts w:ascii="Arial" w:eastAsia="標楷體" w:hAnsi="Arial" w:cs="Arial" w:hint="eastAsia"/>
        </w:rPr>
        <w:t>結構型商品銷售人員資格測驗」</w:t>
      </w:r>
      <w:r w:rsidR="003D22DC" w:rsidRPr="00A34876">
        <w:rPr>
          <w:rFonts w:ascii="Arial" w:eastAsia="標楷體" w:hAnsi="Arial" w:cs="Arial" w:hint="eastAsia"/>
        </w:rPr>
        <w:t>。</w:t>
      </w:r>
    </w:p>
    <w:p w14:paraId="49750AFD" w14:textId="196269B8" w:rsidR="00843D03" w:rsidRPr="00A34876" w:rsidRDefault="00F3439E" w:rsidP="002F72CA">
      <w:pPr>
        <w:pStyle w:val="af7"/>
        <w:numPr>
          <w:ilvl w:val="0"/>
          <w:numId w:val="62"/>
        </w:numPr>
        <w:spacing w:line="380" w:lineRule="exact"/>
        <w:ind w:leftChars="0" w:hanging="354"/>
        <w:jc w:val="both"/>
        <w:rPr>
          <w:rFonts w:ascii="Arial" w:eastAsia="標楷體" w:hAnsi="Arial" w:cs="Arial"/>
        </w:rPr>
      </w:pPr>
      <w:r w:rsidRPr="00A34876">
        <w:rPr>
          <w:rFonts w:ascii="Arial" w:eastAsia="標楷體" w:hAnsi="Arial" w:cs="Arial" w:hint="eastAsia"/>
        </w:rPr>
        <w:t>「金融市場常識與職業道德」</w:t>
      </w:r>
      <w:r w:rsidRPr="00A34876">
        <w:rPr>
          <w:rFonts w:ascii="Arial" w:eastAsia="標楷體" w:hAnsi="Arial" w:cs="Arial" w:hint="eastAsia"/>
        </w:rPr>
        <w:t>(</w:t>
      </w:r>
      <w:r w:rsidRPr="00A34876">
        <w:rPr>
          <w:rFonts w:ascii="Arial" w:eastAsia="標楷體" w:hAnsi="Arial" w:cs="Arial" w:hint="eastAsia"/>
        </w:rPr>
        <w:t>須於有效期間內</w:t>
      </w:r>
      <w:r w:rsidRPr="00A34876">
        <w:rPr>
          <w:rFonts w:ascii="Arial" w:eastAsia="標楷體" w:hAnsi="Arial" w:cs="Arial" w:hint="eastAsia"/>
        </w:rPr>
        <w:t>)</w:t>
      </w:r>
      <w:r w:rsidRPr="00A34876">
        <w:rPr>
          <w:rFonts w:ascii="Arial" w:eastAsia="標楷體" w:hAnsi="Arial" w:cs="Arial" w:hint="eastAsia"/>
        </w:rPr>
        <w:t>。</w:t>
      </w:r>
    </w:p>
    <w:p w14:paraId="1C264546" w14:textId="3ACDEB38" w:rsidR="003D22DC" w:rsidRPr="00A34876" w:rsidRDefault="009D257B" w:rsidP="002F72CA">
      <w:pPr>
        <w:spacing w:line="380" w:lineRule="exact"/>
        <w:ind w:leftChars="420" w:left="1214" w:hangingChars="86" w:hanging="206"/>
        <w:jc w:val="both"/>
        <w:rPr>
          <w:rFonts w:ascii="Arial" w:eastAsia="標楷體" w:hAnsi="Arial" w:cs="Arial"/>
        </w:rPr>
      </w:pPr>
      <w:r w:rsidRPr="00A34876">
        <w:rPr>
          <w:rFonts w:ascii="Arial" w:eastAsia="標楷體" w:hAnsi="Arial" w:cs="Arial" w:hint="eastAsia"/>
        </w:rPr>
        <w:t>3.</w:t>
      </w:r>
      <w:r w:rsidR="00F3439E" w:rsidRPr="00A34876">
        <w:rPr>
          <w:rFonts w:ascii="Arial" w:eastAsia="標楷體" w:hAnsi="Arial" w:cs="Arial" w:hint="eastAsia"/>
        </w:rPr>
        <w:t>專案理財人員：</w:t>
      </w:r>
      <w:r w:rsidR="003D22DC" w:rsidRPr="00A34876">
        <w:rPr>
          <w:rFonts w:ascii="Arial" w:eastAsia="標楷體" w:hAnsi="Arial" w:cs="Arial" w:hint="eastAsia"/>
          <w:b/>
          <w:bCs/>
        </w:rPr>
        <w:t>應於</w:t>
      </w:r>
      <w:r w:rsidR="00ED6459" w:rsidRPr="00A34876">
        <w:rPr>
          <w:rFonts w:ascii="Arial" w:eastAsia="標楷體" w:hAnsi="Arial" w:cs="Arial" w:hint="eastAsia"/>
          <w:b/>
          <w:bCs/>
        </w:rPr>
        <w:t>到職</w:t>
      </w:r>
      <w:r w:rsidR="003D22DC" w:rsidRPr="00A34876">
        <w:rPr>
          <w:rFonts w:ascii="Arial" w:eastAsia="標楷體" w:hAnsi="Arial" w:cs="Arial" w:hint="eastAsia"/>
          <w:b/>
          <w:bCs/>
        </w:rPr>
        <w:t>時</w:t>
      </w:r>
      <w:r w:rsidR="00ED6459" w:rsidRPr="00A34876">
        <w:rPr>
          <w:rFonts w:ascii="Arial" w:eastAsia="標楷體" w:hAnsi="Arial" w:cs="Arial" w:hint="eastAsia"/>
        </w:rPr>
        <w:t>即</w:t>
      </w:r>
      <w:r w:rsidR="003D22DC" w:rsidRPr="00A34876">
        <w:rPr>
          <w:rFonts w:ascii="Arial" w:eastAsia="標楷體" w:hAnsi="Arial" w:cs="Arial" w:hint="eastAsia"/>
        </w:rPr>
        <w:t>向</w:t>
      </w:r>
      <w:r w:rsidR="00F3439E" w:rsidRPr="00A34876">
        <w:rPr>
          <w:rFonts w:ascii="Arial" w:eastAsia="標楷體" w:hAnsi="Arial" w:cs="Arial" w:hint="eastAsia"/>
        </w:rPr>
        <w:t>公會辦理</w:t>
      </w:r>
      <w:r w:rsidR="003D22DC" w:rsidRPr="00A34876">
        <w:rPr>
          <w:rFonts w:ascii="Arial" w:eastAsia="標楷體" w:hAnsi="Arial" w:cs="Arial" w:hint="eastAsia"/>
        </w:rPr>
        <w:t>以下</w:t>
      </w:r>
      <w:r w:rsidR="003D22DC" w:rsidRPr="00A34876">
        <w:rPr>
          <w:rFonts w:ascii="Arial" w:eastAsia="標楷體" w:hAnsi="Arial" w:cs="Arial" w:hint="eastAsia"/>
        </w:rPr>
        <w:t>5</w:t>
      </w:r>
      <w:r w:rsidR="003D22DC" w:rsidRPr="00A34876">
        <w:rPr>
          <w:rFonts w:ascii="Arial" w:eastAsia="標楷體" w:hAnsi="Arial" w:cs="Arial" w:hint="eastAsia"/>
        </w:rPr>
        <w:t>項合格證明書之資格登錄作業，</w:t>
      </w:r>
      <w:r w:rsidR="001B1E12" w:rsidRPr="00A34876">
        <w:rPr>
          <w:rFonts w:ascii="Arial" w:eastAsia="標楷體" w:hAnsi="Arial" w:cs="Arial" w:hint="eastAsia"/>
          <w:b/>
          <w:bCs/>
        </w:rPr>
        <w:t>並於試用期滿前</w:t>
      </w:r>
      <w:r w:rsidR="001B1E12" w:rsidRPr="00A34876">
        <w:rPr>
          <w:rFonts w:ascii="Arial" w:eastAsia="標楷體" w:hAnsi="Arial" w:cs="Arial" w:hint="eastAsia"/>
        </w:rPr>
        <w:t>取得「財產保險業務員資格測驗」及「人身保險業務員銷售外幣收付非投資型保險商品測驗」合格證明書並完成公會登錄作業。</w:t>
      </w:r>
    </w:p>
    <w:p w14:paraId="4749BDF2" w14:textId="53DB8666" w:rsidR="003D22DC" w:rsidRPr="00A34876" w:rsidRDefault="00F3439E" w:rsidP="002F72CA">
      <w:pPr>
        <w:pStyle w:val="af7"/>
        <w:numPr>
          <w:ilvl w:val="0"/>
          <w:numId w:val="63"/>
        </w:numPr>
        <w:spacing w:line="38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34D7339A" w14:textId="745CA7EA" w:rsidR="003D22DC" w:rsidRPr="00A34876" w:rsidRDefault="0025009E" w:rsidP="002F72CA">
      <w:pPr>
        <w:pStyle w:val="af7"/>
        <w:numPr>
          <w:ilvl w:val="0"/>
          <w:numId w:val="63"/>
        </w:numPr>
        <w:spacing w:line="380" w:lineRule="exact"/>
        <w:ind w:leftChars="0" w:hanging="354"/>
        <w:jc w:val="both"/>
        <w:rPr>
          <w:rFonts w:ascii="Arial" w:eastAsia="標楷體" w:hAnsi="Arial" w:cs="Arial"/>
        </w:rPr>
      </w:pPr>
      <w:r w:rsidRPr="00A34876">
        <w:rPr>
          <w:rFonts w:ascii="Arial" w:eastAsia="標楷體" w:hAnsi="Arial" w:cs="Arial" w:hint="eastAsia"/>
          <w:szCs w:val="28"/>
        </w:rPr>
        <w:t>「信託業務專業測驗」。</w:t>
      </w:r>
    </w:p>
    <w:p w14:paraId="36745B29" w14:textId="21A2B46B" w:rsidR="003D22DC" w:rsidRPr="00A34876" w:rsidRDefault="003D22DC" w:rsidP="002F72CA">
      <w:pPr>
        <w:pStyle w:val="af7"/>
        <w:numPr>
          <w:ilvl w:val="0"/>
          <w:numId w:val="63"/>
        </w:numPr>
        <w:spacing w:line="38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06397559" w14:textId="5E73A905" w:rsidR="003D22DC" w:rsidRPr="00A34876" w:rsidRDefault="003D22DC" w:rsidP="002F72CA">
      <w:pPr>
        <w:pStyle w:val="af7"/>
        <w:numPr>
          <w:ilvl w:val="0"/>
          <w:numId w:val="63"/>
        </w:numPr>
        <w:spacing w:line="380" w:lineRule="exact"/>
        <w:ind w:leftChars="0" w:hanging="354"/>
        <w:jc w:val="both"/>
        <w:rPr>
          <w:rFonts w:ascii="Arial" w:eastAsia="標楷體" w:hAnsi="Arial" w:cs="Arial"/>
        </w:rPr>
      </w:pPr>
      <w:r w:rsidRPr="00A34876">
        <w:rPr>
          <w:rFonts w:ascii="Arial" w:eastAsia="標楷體" w:hAnsi="Arial" w:cs="Arial"/>
        </w:rPr>
        <w:t>「投資型保險商品業務員資格測驗」</w:t>
      </w:r>
      <w:r w:rsidRPr="00A34876">
        <w:rPr>
          <w:rFonts w:ascii="Arial" w:eastAsia="標楷體" w:hAnsi="Arial" w:cs="Arial" w:hint="eastAsia"/>
        </w:rPr>
        <w:t>。</w:t>
      </w:r>
    </w:p>
    <w:p w14:paraId="0E95B2E4" w14:textId="6C3C51FC" w:rsidR="009D257B" w:rsidRPr="00A34876" w:rsidRDefault="003D22DC" w:rsidP="002F72CA">
      <w:pPr>
        <w:pStyle w:val="af7"/>
        <w:numPr>
          <w:ilvl w:val="0"/>
          <w:numId w:val="63"/>
        </w:numPr>
        <w:spacing w:line="380" w:lineRule="exact"/>
        <w:ind w:leftChars="0" w:hanging="354"/>
        <w:jc w:val="both"/>
        <w:rPr>
          <w:rFonts w:ascii="Arial" w:eastAsia="標楷體" w:hAnsi="Arial" w:cs="Arial"/>
        </w:rPr>
      </w:pPr>
      <w:r w:rsidRPr="00A34876">
        <w:rPr>
          <w:rFonts w:ascii="Arial" w:eastAsia="標楷體" w:hAnsi="Arial" w:cs="Arial" w:hint="eastAsia"/>
        </w:rPr>
        <w:t>「衍生性金融商品銷售人員資格測驗」或「結構型商品銷售人員資格測驗」。</w:t>
      </w:r>
    </w:p>
    <w:p w14:paraId="040A581E" w14:textId="5676D546" w:rsidR="003D22DC" w:rsidRPr="00A34876" w:rsidRDefault="00F3439E" w:rsidP="002F72CA">
      <w:pPr>
        <w:spacing w:line="380" w:lineRule="exact"/>
        <w:ind w:leftChars="420" w:left="1214" w:hangingChars="86" w:hanging="206"/>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專案助理理財人員：應於</w:t>
      </w:r>
      <w:r w:rsidR="003D22DC" w:rsidRPr="00A34876">
        <w:rPr>
          <w:rFonts w:ascii="Arial" w:eastAsia="標楷體" w:hAnsi="Arial" w:cs="Arial" w:hint="eastAsia"/>
        </w:rPr>
        <w:t>到職</w:t>
      </w:r>
      <w:r w:rsidRPr="00A34876">
        <w:rPr>
          <w:rFonts w:ascii="Arial" w:eastAsia="標楷體" w:hAnsi="Arial" w:cs="Arial" w:hint="eastAsia"/>
        </w:rPr>
        <w:t>4</w:t>
      </w:r>
      <w:r w:rsidRPr="00A34876">
        <w:rPr>
          <w:rFonts w:ascii="Arial" w:eastAsia="標楷體" w:hAnsi="Arial" w:cs="Arial" w:hint="eastAsia"/>
        </w:rPr>
        <w:t>個月內取得</w:t>
      </w:r>
      <w:r w:rsidR="003D22DC" w:rsidRPr="00A34876">
        <w:rPr>
          <w:rFonts w:ascii="Arial" w:eastAsia="標楷體" w:hAnsi="Arial" w:cs="Arial" w:hint="eastAsia"/>
        </w:rPr>
        <w:t>以下</w:t>
      </w:r>
      <w:r w:rsidR="001B1E12" w:rsidRPr="00A34876">
        <w:rPr>
          <w:rFonts w:ascii="Arial" w:eastAsia="標楷體" w:hAnsi="Arial" w:cs="Arial" w:hint="eastAsia"/>
        </w:rPr>
        <w:t>5</w:t>
      </w:r>
      <w:r w:rsidR="001B1E12" w:rsidRPr="00A34876">
        <w:rPr>
          <w:rFonts w:ascii="Arial" w:eastAsia="標楷體" w:hAnsi="Arial" w:cs="Arial" w:hint="eastAsia"/>
        </w:rPr>
        <w:t>項合格證明書，並於試用期滿前取得「人身保險業務員銷售外幣收付非投資型保險商品測驗」合格證明書。</w:t>
      </w:r>
    </w:p>
    <w:p w14:paraId="448B0582" w14:textId="386CEC7D" w:rsidR="003D22DC" w:rsidRPr="00A34876" w:rsidRDefault="00193B6B" w:rsidP="002F72CA">
      <w:pPr>
        <w:spacing w:line="380" w:lineRule="exact"/>
        <w:ind w:left="1232" w:firstLineChars="11" w:firstLine="26"/>
        <w:jc w:val="both"/>
        <w:rPr>
          <w:rFonts w:ascii="Arial" w:eastAsia="標楷體" w:hAnsi="Arial" w:cs="Arial"/>
        </w:rPr>
      </w:pPr>
      <w:r w:rsidRPr="00A34876">
        <w:rPr>
          <w:rFonts w:ascii="Arial" w:eastAsia="標楷體" w:hAnsi="Arial" w:cs="Arial" w:hint="eastAsia"/>
        </w:rPr>
        <w:t>(1)</w:t>
      </w:r>
      <w:r w:rsidR="00F3439E" w:rsidRPr="00A34876">
        <w:rPr>
          <w:rFonts w:ascii="Arial" w:eastAsia="標楷體" w:hAnsi="Arial" w:cs="Arial" w:hint="eastAsia"/>
        </w:rPr>
        <w:t>「</w:t>
      </w:r>
      <w:r w:rsidR="003D22DC" w:rsidRPr="00A34876">
        <w:rPr>
          <w:rFonts w:ascii="Arial" w:eastAsia="標楷體" w:hAnsi="Arial" w:cs="Arial" w:hint="eastAsia"/>
        </w:rPr>
        <w:t>人身保險業務員資格測驗</w:t>
      </w:r>
      <w:r w:rsidR="00F3439E" w:rsidRPr="00A34876">
        <w:rPr>
          <w:rFonts w:ascii="Arial" w:eastAsia="標楷體" w:hAnsi="Arial" w:cs="Arial" w:hint="eastAsia"/>
        </w:rPr>
        <w:t>」</w:t>
      </w:r>
      <w:r w:rsidR="003D22DC" w:rsidRPr="00A34876">
        <w:rPr>
          <w:rFonts w:ascii="Arial" w:eastAsia="標楷體" w:hAnsi="Arial" w:cs="Arial" w:hint="eastAsia"/>
        </w:rPr>
        <w:t>。</w:t>
      </w:r>
    </w:p>
    <w:p w14:paraId="66894CF3" w14:textId="05242744" w:rsidR="003D22DC" w:rsidRPr="00A34876" w:rsidRDefault="00193B6B" w:rsidP="002F72CA">
      <w:pPr>
        <w:spacing w:line="380" w:lineRule="exact"/>
        <w:ind w:left="1232" w:firstLineChars="11" w:firstLine="26"/>
        <w:jc w:val="both"/>
        <w:rPr>
          <w:rFonts w:ascii="Arial" w:eastAsia="標楷體" w:hAnsi="Arial" w:cs="Arial"/>
        </w:rPr>
      </w:pPr>
      <w:r w:rsidRPr="00A34876">
        <w:rPr>
          <w:rFonts w:ascii="Arial" w:eastAsia="標楷體" w:hAnsi="Arial" w:cs="Arial" w:hint="eastAsia"/>
        </w:rPr>
        <w:t>(2)</w:t>
      </w:r>
      <w:r w:rsidR="00F3439E" w:rsidRPr="00A34876">
        <w:rPr>
          <w:rFonts w:ascii="Arial" w:eastAsia="標楷體" w:hAnsi="Arial" w:cs="Arial" w:hint="eastAsia"/>
        </w:rPr>
        <w:t>「</w:t>
      </w:r>
      <w:r w:rsidR="003D22DC" w:rsidRPr="00A34876">
        <w:rPr>
          <w:rFonts w:ascii="Arial" w:eastAsia="標楷體" w:hAnsi="Arial" w:cs="Arial"/>
        </w:rPr>
        <w:t>投資型保險商品業務員資格測驗</w:t>
      </w:r>
      <w:r w:rsidR="00F3439E" w:rsidRPr="00A34876">
        <w:rPr>
          <w:rFonts w:ascii="Arial" w:eastAsia="標楷體" w:hAnsi="Arial" w:cs="Arial" w:hint="eastAsia"/>
        </w:rPr>
        <w:t>」</w:t>
      </w:r>
      <w:r w:rsidR="003D22DC" w:rsidRPr="00A34876">
        <w:rPr>
          <w:rFonts w:ascii="Arial" w:eastAsia="標楷體" w:hAnsi="Arial" w:cs="Arial" w:hint="eastAsia"/>
        </w:rPr>
        <w:t>。</w:t>
      </w:r>
    </w:p>
    <w:p w14:paraId="5D03A0E2" w14:textId="79F042D0" w:rsidR="003D22DC" w:rsidRPr="00A34876" w:rsidRDefault="00193B6B" w:rsidP="002F72CA">
      <w:pPr>
        <w:spacing w:line="380" w:lineRule="exact"/>
        <w:ind w:left="1232" w:firstLineChars="11" w:firstLine="26"/>
        <w:jc w:val="both"/>
        <w:rPr>
          <w:rFonts w:ascii="Arial" w:eastAsia="標楷體" w:hAnsi="Arial" w:cs="Arial"/>
        </w:rPr>
      </w:pPr>
      <w:r w:rsidRPr="00A34876">
        <w:rPr>
          <w:rFonts w:ascii="Arial" w:eastAsia="標楷體" w:hAnsi="Arial" w:cs="Arial" w:hint="eastAsia"/>
          <w:szCs w:val="28"/>
        </w:rPr>
        <w:t>(3)</w:t>
      </w:r>
      <w:r w:rsidR="0025009E" w:rsidRPr="00A34876">
        <w:rPr>
          <w:rFonts w:ascii="Arial" w:eastAsia="標楷體" w:hAnsi="Arial" w:cs="Arial" w:hint="eastAsia"/>
          <w:szCs w:val="28"/>
        </w:rPr>
        <w:t>「信託業務專業測驗」。</w:t>
      </w:r>
    </w:p>
    <w:p w14:paraId="333A0016" w14:textId="1F9257E1" w:rsidR="003D22DC" w:rsidRPr="00A34876" w:rsidRDefault="00193B6B" w:rsidP="002F72CA">
      <w:pPr>
        <w:tabs>
          <w:tab w:val="right" w:pos="9785"/>
        </w:tabs>
        <w:snapToGrid w:val="0"/>
        <w:spacing w:line="380" w:lineRule="exact"/>
        <w:ind w:leftChars="523" w:left="1536" w:hangingChars="117" w:hanging="281"/>
        <w:rPr>
          <w:rFonts w:ascii="Arial" w:eastAsia="標楷體" w:hAnsi="Arial" w:cs="Arial"/>
        </w:rPr>
      </w:pPr>
      <w:r w:rsidRPr="00A34876">
        <w:rPr>
          <w:rFonts w:ascii="Arial" w:eastAsia="標楷體" w:hAnsi="Arial" w:cs="Arial" w:hint="eastAsia"/>
        </w:rPr>
        <w:t>(4)</w:t>
      </w:r>
      <w:r w:rsidR="003D22DC" w:rsidRPr="00A34876">
        <w:rPr>
          <w:rFonts w:ascii="Arial" w:eastAsia="標楷體" w:hAnsi="Arial" w:cs="Arial" w:hint="eastAsia"/>
        </w:rPr>
        <w:t>「證券投資信託事業證券投資顧問事業業務員測驗」。</w:t>
      </w:r>
    </w:p>
    <w:p w14:paraId="6DCC2B8C" w14:textId="567C4B77" w:rsidR="00F3439E" w:rsidRPr="00A34876" w:rsidRDefault="00193B6B" w:rsidP="002F72CA">
      <w:pPr>
        <w:spacing w:line="380" w:lineRule="exact"/>
        <w:ind w:left="1232" w:firstLineChars="11" w:firstLine="26"/>
        <w:rPr>
          <w:rFonts w:ascii="Arial" w:eastAsia="標楷體" w:hAnsi="Arial" w:cs="Arial"/>
        </w:rPr>
      </w:pPr>
      <w:r w:rsidRPr="00A34876">
        <w:rPr>
          <w:rFonts w:ascii="Arial" w:eastAsia="標楷體" w:hAnsi="Arial" w:cs="Arial" w:hint="eastAsia"/>
        </w:rPr>
        <w:t>(5)</w:t>
      </w:r>
      <w:r w:rsidR="00F3439E" w:rsidRPr="00A34876">
        <w:rPr>
          <w:rFonts w:ascii="Arial" w:eastAsia="標楷體" w:hAnsi="Arial" w:cs="Arial" w:hint="eastAsia"/>
        </w:rPr>
        <w:t>「金融市場常識與職業道德」</w:t>
      </w:r>
      <w:r w:rsidR="003D22DC" w:rsidRPr="00A34876">
        <w:rPr>
          <w:rFonts w:ascii="Arial" w:eastAsia="標楷體" w:hAnsi="Arial" w:cs="Arial" w:hint="eastAsia"/>
        </w:rPr>
        <w:t>(</w:t>
      </w:r>
      <w:r w:rsidR="003D22DC" w:rsidRPr="00A34876">
        <w:rPr>
          <w:rFonts w:ascii="Arial" w:eastAsia="標楷體" w:hAnsi="Arial" w:cs="Arial" w:hint="eastAsia"/>
        </w:rPr>
        <w:t>須於有效期間內</w:t>
      </w:r>
      <w:r w:rsidR="003D22DC" w:rsidRPr="00A34876">
        <w:rPr>
          <w:rFonts w:ascii="Arial" w:eastAsia="標楷體" w:hAnsi="Arial" w:cs="Arial" w:hint="eastAsia"/>
        </w:rPr>
        <w:t>)</w:t>
      </w:r>
      <w:r w:rsidR="003D22DC" w:rsidRPr="00A34876">
        <w:rPr>
          <w:rFonts w:ascii="Arial" w:eastAsia="標楷體" w:hAnsi="Arial" w:cs="Arial" w:hint="eastAsia"/>
        </w:rPr>
        <w:t>。</w:t>
      </w:r>
    </w:p>
    <w:p w14:paraId="033262FA" w14:textId="5189BFAE" w:rsidR="00D26E16" w:rsidRPr="00A34876" w:rsidRDefault="00F3439E" w:rsidP="002F72CA">
      <w:pPr>
        <w:spacing w:line="380" w:lineRule="exact"/>
        <w:ind w:leftChars="420" w:left="1214" w:hangingChars="86" w:hanging="206"/>
        <w:jc w:val="both"/>
        <w:rPr>
          <w:rFonts w:ascii="Arial" w:eastAsia="標楷體" w:hAnsi="Arial" w:cs="Arial"/>
        </w:rPr>
      </w:pPr>
      <w:r w:rsidRPr="00A34876">
        <w:rPr>
          <w:rFonts w:ascii="Arial" w:eastAsia="標楷體" w:hAnsi="Arial" w:cs="Arial" w:hint="eastAsia"/>
        </w:rPr>
        <w:t>5</w:t>
      </w:r>
      <w:r w:rsidR="00D26E16" w:rsidRPr="00A34876">
        <w:rPr>
          <w:rFonts w:ascii="Arial" w:eastAsia="標楷體" w:hAnsi="Arial" w:cs="Arial" w:hint="eastAsia"/>
        </w:rPr>
        <w:t>.</w:t>
      </w:r>
      <w:r w:rsidRPr="00A34876">
        <w:rPr>
          <w:rFonts w:ascii="Arial" w:eastAsia="標楷體" w:hAnsi="Arial" w:cs="Arial" w:hint="eastAsia"/>
        </w:rPr>
        <w:t>程式開發人員、資深程式開發人員：</w:t>
      </w:r>
      <w:r w:rsidR="003D22DC" w:rsidRPr="00A34876">
        <w:rPr>
          <w:rFonts w:ascii="Arial" w:eastAsia="標楷體" w:hAnsi="Arial" w:cs="Arial" w:hint="eastAsia"/>
        </w:rPr>
        <w:t>須取得</w:t>
      </w:r>
      <w:r w:rsidRPr="00A34876">
        <w:rPr>
          <w:rFonts w:ascii="Arial" w:eastAsia="標楷體" w:hAnsi="Arial" w:cs="Arial" w:hint="eastAsia"/>
        </w:rPr>
        <w:t>「銀行內部控制與內部稽核測驗</w:t>
      </w:r>
      <w:r w:rsidRPr="00A34876">
        <w:rPr>
          <w:rFonts w:ascii="Arial" w:eastAsia="標楷體" w:hAnsi="Arial" w:cs="Arial" w:hint="eastAsia"/>
        </w:rPr>
        <w:t>(</w:t>
      </w:r>
      <w:r w:rsidRPr="00A34876">
        <w:rPr>
          <w:rFonts w:ascii="Arial" w:eastAsia="標楷體" w:hAnsi="Arial" w:cs="Arial" w:hint="eastAsia"/>
        </w:rPr>
        <w:t>一般金融</w:t>
      </w:r>
      <w:r w:rsidRPr="00A34876">
        <w:rPr>
          <w:rFonts w:ascii="Arial" w:eastAsia="標楷體" w:hAnsi="Arial" w:cs="Arial" w:hint="eastAsia"/>
        </w:rPr>
        <w:t>)</w:t>
      </w:r>
      <w:r w:rsidRPr="00A34876">
        <w:rPr>
          <w:rFonts w:ascii="Arial" w:eastAsia="標楷體" w:hAnsi="Arial" w:cs="Arial" w:hint="eastAsia"/>
        </w:rPr>
        <w:t>」合格證明</w:t>
      </w:r>
      <w:r w:rsidR="003D22DC" w:rsidRPr="00A34876">
        <w:rPr>
          <w:rFonts w:ascii="Arial" w:eastAsia="標楷體" w:hAnsi="Arial" w:cs="Arial" w:hint="eastAsia"/>
        </w:rPr>
        <w:t>書</w:t>
      </w:r>
      <w:r w:rsidRPr="00A34876">
        <w:rPr>
          <w:rFonts w:ascii="Arial" w:eastAsia="標楷體" w:hAnsi="Arial" w:cs="Arial" w:hint="eastAsia"/>
        </w:rPr>
        <w:t>。</w:t>
      </w:r>
    </w:p>
    <w:p w14:paraId="77DA637E" w14:textId="77777777" w:rsidR="00BA14EC" w:rsidRPr="00A34876" w:rsidRDefault="00BA14EC" w:rsidP="00846C23">
      <w:pPr>
        <w:pStyle w:val="12"/>
        <w:spacing w:line="340" w:lineRule="exact"/>
        <w:ind w:leftChars="74" w:left="658" w:hangingChars="200" w:hanging="480"/>
        <w:rPr>
          <w:rFonts w:ascii="Arial" w:eastAsia="標楷體" w:hAnsi="Arial" w:cs="Arial"/>
          <w:szCs w:val="24"/>
        </w:rPr>
      </w:pPr>
    </w:p>
    <w:p w14:paraId="2A3374BD" w14:textId="5C565A7D" w:rsidR="00704AAD" w:rsidRPr="00A34876" w:rsidRDefault="00D26E16" w:rsidP="00846C23">
      <w:pPr>
        <w:pStyle w:val="12"/>
        <w:spacing w:line="340" w:lineRule="exact"/>
        <w:ind w:leftChars="74" w:left="658" w:hangingChars="200" w:hanging="480"/>
        <w:rPr>
          <w:rFonts w:ascii="Arial" w:eastAsia="標楷體" w:hAnsi="Arial" w:cs="Arial"/>
          <w:szCs w:val="24"/>
        </w:rPr>
      </w:pPr>
      <w:r w:rsidRPr="00A34876">
        <w:rPr>
          <w:rFonts w:ascii="Arial" w:eastAsia="標楷體" w:hAnsi="Arial" w:cs="Arial" w:hint="eastAsia"/>
          <w:szCs w:val="24"/>
        </w:rPr>
        <w:t>十</w:t>
      </w:r>
      <w:r w:rsidR="00AB7A53" w:rsidRPr="00A34876">
        <w:rPr>
          <w:rFonts w:ascii="Arial" w:eastAsia="標楷體" w:hAnsi="Arial" w:cs="Arial" w:hint="eastAsia"/>
          <w:szCs w:val="24"/>
        </w:rPr>
        <w:t>、</w:t>
      </w:r>
      <w:r w:rsidR="00704AAD" w:rsidRPr="00A34876">
        <w:rPr>
          <w:rFonts w:ascii="Arial" w:eastAsia="標楷體" w:hAnsi="Arial" w:cs="Arial"/>
          <w:szCs w:val="24"/>
        </w:rPr>
        <w:t>凡經錄取後，如有下列情形之一經查證屬實者，</w:t>
      </w:r>
      <w:r w:rsidR="0029229C" w:rsidRPr="00A34876">
        <w:rPr>
          <w:rFonts w:ascii="Arial" w:eastAsia="標楷體" w:hAnsi="Arial" w:cs="Arial" w:hint="eastAsia"/>
          <w:szCs w:val="24"/>
        </w:rPr>
        <w:t>未報到者註銷錄取資格，已報到者</w:t>
      </w:r>
      <w:r w:rsidR="00704AAD" w:rsidRPr="00A34876">
        <w:rPr>
          <w:rFonts w:ascii="Arial" w:eastAsia="標楷體" w:hAnsi="Arial" w:cs="Arial"/>
          <w:szCs w:val="24"/>
        </w:rPr>
        <w:t>即予解職</w:t>
      </w:r>
      <w:r w:rsidR="00704AAD" w:rsidRPr="00A34876">
        <w:rPr>
          <w:rFonts w:ascii="Arial" w:eastAsia="標楷體" w:hAnsi="Arial" w:cs="Arial"/>
          <w:szCs w:val="24"/>
        </w:rPr>
        <w:t>(</w:t>
      </w:r>
      <w:r w:rsidR="00704AAD" w:rsidRPr="00A34876">
        <w:rPr>
          <w:rFonts w:ascii="Arial" w:eastAsia="標楷體" w:hAnsi="Arial" w:cs="Arial"/>
          <w:szCs w:val="24"/>
        </w:rPr>
        <w:t>僱</w:t>
      </w:r>
      <w:r w:rsidR="00704AAD" w:rsidRPr="00A34876">
        <w:rPr>
          <w:rFonts w:ascii="Arial" w:eastAsia="標楷體" w:hAnsi="Arial" w:cs="Arial"/>
          <w:szCs w:val="24"/>
        </w:rPr>
        <w:t>)</w:t>
      </w:r>
      <w:r w:rsidR="00704AAD" w:rsidRPr="00A34876">
        <w:rPr>
          <w:rFonts w:ascii="Arial" w:eastAsia="標楷體" w:hAnsi="Arial" w:cs="Arial"/>
          <w:szCs w:val="24"/>
        </w:rPr>
        <w:t>，並終止勞動契約：</w:t>
      </w:r>
    </w:p>
    <w:p w14:paraId="13122E8F" w14:textId="7388B183"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00707111" w:rsidRPr="00A34876">
        <w:rPr>
          <w:rFonts w:ascii="Arial" w:eastAsia="標楷體" w:hAnsi="Arial" w:cs="Arial" w:hint="eastAsia"/>
        </w:rPr>
        <w:t>曾經第一銀行免職、解僱或因不能勝任工作經資遣者。</w:t>
      </w:r>
    </w:p>
    <w:p w14:paraId="3B90EAC2" w14:textId="77777777"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曾服公職有貪污行為經判決確定或通緝有案尚未結案者。</w:t>
      </w:r>
    </w:p>
    <w:p w14:paraId="418AE0E7" w14:textId="77777777"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犯侵佔、背信、詐欺罪經判決確定或通緝有案尚未結案者。</w:t>
      </w:r>
    </w:p>
    <w:p w14:paraId="07E2E240" w14:textId="77777777"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犯前二款以外之罪，經受有期徒刑以上刑之宣告者，或經通緝在案尚未結案者。</w:t>
      </w:r>
    </w:p>
    <w:p w14:paraId="260E6D0B" w14:textId="77777777"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受監護或輔助之宣告，尚未撤銷者。</w:t>
      </w:r>
    </w:p>
    <w:p w14:paraId="127A16E4" w14:textId="77777777"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有重大喪失債信情事尚未了結者。</w:t>
      </w:r>
    </w:p>
    <w:p w14:paraId="70CCDEC6" w14:textId="77777777" w:rsidR="00451529"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主管機關或其他有關機關頒布法令限制僱用者。</w:t>
      </w:r>
    </w:p>
    <w:p w14:paraId="7E8B49BD" w14:textId="77777777" w:rsidR="00704AAD" w:rsidRPr="00A34876" w:rsidRDefault="00451529"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Pr="00A34876">
        <w:rPr>
          <w:rFonts w:ascii="Arial" w:eastAsia="標楷體" w:hAnsi="Arial" w:cs="Arial" w:hint="eastAsia"/>
        </w:rPr>
        <w:t>報考資格不實或涉及不誠信或法令規定不當之行為者。</w:t>
      </w:r>
    </w:p>
    <w:p w14:paraId="4098C295" w14:textId="77777777" w:rsidR="00A56ADC" w:rsidRPr="00A34876" w:rsidRDefault="00A56ADC"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有任職金融業違法失職之紀錄。</w:t>
      </w:r>
    </w:p>
    <w:p w14:paraId="3F6DAFC3" w14:textId="77777777" w:rsidR="00A56ADC" w:rsidRPr="00A34876" w:rsidRDefault="00A56ADC" w:rsidP="00846C23">
      <w:pPr>
        <w:snapToGrid w:val="0"/>
        <w:spacing w:line="34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Pr="00A34876">
        <w:rPr>
          <w:rFonts w:ascii="Arial" w:eastAsia="標楷體" w:hAnsi="Arial" w:cs="Arial" w:hint="eastAsia"/>
        </w:rPr>
        <w:t>為受經濟制裁、外國政府或國際洗錢防制組織認定或追查之恐怖分子。</w:t>
      </w:r>
    </w:p>
    <w:p w14:paraId="6DFC9950" w14:textId="77777777" w:rsidR="005631CE" w:rsidRPr="00A34876" w:rsidRDefault="005631CE" w:rsidP="00846C23">
      <w:pPr>
        <w:pStyle w:val="001"/>
        <w:spacing w:beforeLines="30" w:before="108" w:line="386" w:lineRule="exact"/>
      </w:pPr>
      <w:r w:rsidRPr="00A34876">
        <w:t>拾、待遇與福利</w:t>
      </w:r>
    </w:p>
    <w:p w14:paraId="0E928B3A" w14:textId="77777777" w:rsidR="00871BCD" w:rsidRPr="00A34876" w:rsidRDefault="007B51F8" w:rsidP="001B1E12">
      <w:pPr>
        <w:pStyle w:val="12"/>
        <w:spacing w:line="386" w:lineRule="exact"/>
        <w:ind w:leftChars="116" w:left="804" w:hangingChars="219" w:hanging="526"/>
        <w:rPr>
          <w:rFonts w:ascii="Arial" w:eastAsia="標楷體" w:hAnsi="Arial" w:cs="Arial"/>
          <w:szCs w:val="24"/>
        </w:rPr>
      </w:pPr>
      <w:r w:rsidRPr="00A34876">
        <w:rPr>
          <w:rFonts w:ascii="Arial" w:eastAsia="標楷體" w:hAnsi="Arial" w:cs="Arial" w:hint="eastAsia"/>
          <w:szCs w:val="24"/>
        </w:rPr>
        <w:t>一、</w:t>
      </w:r>
      <w:r w:rsidR="00704AAD" w:rsidRPr="00A34876">
        <w:rPr>
          <w:rFonts w:ascii="Arial" w:eastAsia="標楷體" w:hAnsi="Arial" w:cs="Arial"/>
          <w:szCs w:val="24"/>
        </w:rPr>
        <w:t>支薪說明</w:t>
      </w:r>
      <w:r w:rsidR="00BA0FA1" w:rsidRPr="00A34876">
        <w:rPr>
          <w:rFonts w:ascii="Arial" w:eastAsia="標楷體" w:hAnsi="Arial" w:cs="Arial" w:hint="eastAsia"/>
          <w:szCs w:val="24"/>
        </w:rPr>
        <w:t>：</w:t>
      </w:r>
    </w:p>
    <w:tbl>
      <w:tblPr>
        <w:tblStyle w:val="af0"/>
        <w:tblW w:w="9243" w:type="dxa"/>
        <w:tblInd w:w="675" w:type="dxa"/>
        <w:tblLook w:val="04A0" w:firstRow="1" w:lastRow="0" w:firstColumn="1" w:lastColumn="0" w:noHBand="0" w:noVBand="1"/>
      </w:tblPr>
      <w:tblGrid>
        <w:gridCol w:w="2381"/>
        <w:gridCol w:w="6862"/>
      </w:tblGrid>
      <w:tr w:rsidR="00970355" w:rsidRPr="00A34876" w14:paraId="61F4AA9F" w14:textId="77777777" w:rsidTr="00587715">
        <w:tc>
          <w:tcPr>
            <w:tcW w:w="2381" w:type="dxa"/>
            <w:shd w:val="clear" w:color="auto" w:fill="D9D9D9" w:themeFill="background1" w:themeFillShade="D9"/>
          </w:tcPr>
          <w:p w14:paraId="631BDD0C" w14:textId="77777777" w:rsidR="003D22DC" w:rsidRPr="00A34876" w:rsidRDefault="003D22DC" w:rsidP="00846C23">
            <w:pPr>
              <w:spacing w:line="360" w:lineRule="exact"/>
              <w:jc w:val="center"/>
              <w:rPr>
                <w:rFonts w:ascii="標楷體" w:eastAsia="標楷體" w:hAnsi="標楷體"/>
                <w:b/>
              </w:rPr>
            </w:pPr>
            <w:r w:rsidRPr="00A34876">
              <w:rPr>
                <w:rFonts w:ascii="標楷體" w:eastAsia="標楷體" w:hAnsi="標楷體"/>
                <w:b/>
              </w:rPr>
              <w:t>甄才類別</w:t>
            </w:r>
          </w:p>
        </w:tc>
        <w:tc>
          <w:tcPr>
            <w:tcW w:w="6862" w:type="dxa"/>
            <w:shd w:val="clear" w:color="auto" w:fill="D9D9D9" w:themeFill="background1" w:themeFillShade="D9"/>
          </w:tcPr>
          <w:p w14:paraId="3EFBEE60" w14:textId="77777777" w:rsidR="003D22DC" w:rsidRPr="00A34876" w:rsidRDefault="003D22DC" w:rsidP="00846C23">
            <w:pPr>
              <w:spacing w:line="360" w:lineRule="exact"/>
              <w:jc w:val="center"/>
              <w:rPr>
                <w:rFonts w:ascii="標楷體" w:eastAsia="標楷體" w:hAnsi="標楷體"/>
                <w:b/>
              </w:rPr>
            </w:pPr>
            <w:r w:rsidRPr="00A34876">
              <w:rPr>
                <w:rFonts w:ascii="標楷體" w:eastAsia="標楷體" w:hAnsi="標楷體"/>
                <w:b/>
              </w:rPr>
              <w:t>進用之職等(級)</w:t>
            </w:r>
            <w:r w:rsidRPr="00A34876">
              <w:rPr>
                <w:rFonts w:ascii="標楷體" w:eastAsia="標楷體" w:hAnsi="標楷體" w:hint="eastAsia"/>
                <w:b/>
              </w:rPr>
              <w:t>職稱</w:t>
            </w:r>
            <w:r w:rsidRPr="00A34876">
              <w:rPr>
                <w:rFonts w:ascii="標楷體" w:eastAsia="標楷體" w:hAnsi="標楷體"/>
                <w:b/>
              </w:rPr>
              <w:t>與</w:t>
            </w:r>
            <w:r w:rsidRPr="00A34876">
              <w:rPr>
                <w:rFonts w:ascii="標楷體" w:eastAsia="標楷體" w:hAnsi="標楷體" w:hint="eastAsia"/>
                <w:b/>
              </w:rPr>
              <w:t>月支待遇</w:t>
            </w:r>
            <w:r w:rsidRPr="00A34876">
              <w:rPr>
                <w:rFonts w:ascii="標楷體" w:eastAsia="標楷體" w:hAnsi="標楷體"/>
                <w:b/>
              </w:rPr>
              <w:t>(含</w:t>
            </w:r>
            <w:r w:rsidRPr="00A34876">
              <w:rPr>
                <w:rFonts w:ascii="標楷體" w:eastAsia="標楷體" w:hAnsi="標楷體" w:hint="eastAsia"/>
                <w:b/>
              </w:rPr>
              <w:t>伙食費</w:t>
            </w:r>
            <w:r w:rsidRPr="00A34876">
              <w:rPr>
                <w:rFonts w:ascii="標楷體" w:eastAsia="標楷體" w:hAnsi="標楷體"/>
                <w:b/>
              </w:rPr>
              <w:t>)</w:t>
            </w:r>
          </w:p>
        </w:tc>
      </w:tr>
      <w:tr w:rsidR="00970355" w:rsidRPr="00A34876" w14:paraId="6836DB47" w14:textId="77777777" w:rsidTr="00846C23">
        <w:tc>
          <w:tcPr>
            <w:tcW w:w="2381" w:type="dxa"/>
            <w:vAlign w:val="center"/>
          </w:tcPr>
          <w:p w14:paraId="02427620" w14:textId="77777777" w:rsidR="003D22DC" w:rsidRPr="00A34876" w:rsidRDefault="003D22DC" w:rsidP="00846C23">
            <w:pPr>
              <w:spacing w:line="360" w:lineRule="exact"/>
              <w:jc w:val="both"/>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A</w:t>
            </w:r>
          </w:p>
        </w:tc>
        <w:tc>
          <w:tcPr>
            <w:tcW w:w="6862" w:type="dxa"/>
          </w:tcPr>
          <w:p w14:paraId="4ABA4D5E" w14:textId="77777777" w:rsidR="003D22DC" w:rsidRPr="00A34876" w:rsidRDefault="003D22DC" w:rsidP="00846C23">
            <w:pPr>
              <w:spacing w:line="360" w:lineRule="exact"/>
            </w:pPr>
            <w:r w:rsidRPr="00A34876">
              <w:rPr>
                <w:rFonts w:ascii="Arial" w:eastAsia="標楷體" w:hAnsi="Arial" w:cs="Arial"/>
              </w:rPr>
              <w:t>5</w:t>
            </w:r>
            <w:r w:rsidRPr="00A34876">
              <w:rPr>
                <w:rFonts w:ascii="Arial" w:eastAsia="標楷體" w:hAnsi="Arial" w:cs="Arial" w:hint="eastAsia"/>
              </w:rPr>
              <w:t>等</w:t>
            </w:r>
            <w:r w:rsidRPr="00A34876">
              <w:rPr>
                <w:rFonts w:ascii="Arial" w:eastAsia="標楷體" w:hAnsi="Arial" w:cs="Arial"/>
              </w:rPr>
              <w:t>8</w:t>
            </w:r>
            <w:r w:rsidRPr="00A34876">
              <w:rPr>
                <w:rFonts w:ascii="Arial" w:eastAsia="標楷體" w:hAnsi="Arial" w:cs="Arial" w:hint="eastAsia"/>
              </w:rPr>
              <w:t>級初級辦事員</w:t>
            </w:r>
            <w:r w:rsidRPr="00A34876">
              <w:rPr>
                <w:rFonts w:ascii="Arial" w:eastAsia="標楷體" w:hAnsi="Arial" w:cs="Arial"/>
              </w:rPr>
              <w:t>(</w:t>
            </w:r>
            <w:r w:rsidRPr="00A34876">
              <w:t xml:space="preserve"> </w:t>
            </w:r>
            <w:r w:rsidRPr="00A34876">
              <w:rPr>
                <w:rFonts w:ascii="Arial" w:eastAsia="標楷體" w:hAnsi="Arial" w:cs="Arial"/>
              </w:rPr>
              <w:t>39,738</w:t>
            </w:r>
            <w:r w:rsidRPr="00A34876">
              <w:rPr>
                <w:rFonts w:ascii="Arial" w:eastAsia="標楷體" w:hAnsi="Arial" w:cs="Arial" w:hint="eastAsia"/>
              </w:rPr>
              <w:t>元</w:t>
            </w:r>
            <w:r w:rsidRPr="00A34876">
              <w:rPr>
                <w:rFonts w:ascii="Arial" w:eastAsia="標楷體" w:hAnsi="Arial" w:cs="Arial"/>
              </w:rPr>
              <w:t>)</w:t>
            </w:r>
          </w:p>
        </w:tc>
      </w:tr>
      <w:tr w:rsidR="00970355" w:rsidRPr="00A34876" w14:paraId="0CB017DF" w14:textId="77777777" w:rsidTr="00846C23">
        <w:tc>
          <w:tcPr>
            <w:tcW w:w="2381" w:type="dxa"/>
            <w:vAlign w:val="center"/>
          </w:tcPr>
          <w:p w14:paraId="1B871241" w14:textId="77777777" w:rsidR="003D22DC" w:rsidRPr="00A34876" w:rsidRDefault="003D22DC" w:rsidP="00846C23">
            <w:pPr>
              <w:spacing w:line="360" w:lineRule="exact"/>
              <w:jc w:val="both"/>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B</w:t>
            </w:r>
          </w:p>
        </w:tc>
        <w:tc>
          <w:tcPr>
            <w:tcW w:w="6862" w:type="dxa"/>
          </w:tcPr>
          <w:p w14:paraId="27D40AD3" w14:textId="77777777" w:rsidR="003D22DC" w:rsidRPr="00A34876" w:rsidRDefault="003D22DC" w:rsidP="00846C23">
            <w:pPr>
              <w:spacing w:line="360" w:lineRule="exact"/>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級中級辦事員</w:t>
            </w:r>
            <w:r w:rsidRPr="00A34876">
              <w:rPr>
                <w:rFonts w:ascii="Arial" w:eastAsia="標楷體" w:hAnsi="Arial" w:cs="Arial"/>
              </w:rPr>
              <w:t>( 43,118</w:t>
            </w:r>
            <w:r w:rsidRPr="00A34876">
              <w:rPr>
                <w:rFonts w:ascii="Arial" w:eastAsia="標楷體" w:hAnsi="Arial" w:cs="Arial" w:hint="eastAsia"/>
              </w:rPr>
              <w:t>元</w:t>
            </w:r>
            <w:r w:rsidRPr="00A34876">
              <w:rPr>
                <w:rFonts w:ascii="Arial" w:eastAsia="標楷體" w:hAnsi="Arial" w:cs="Arial"/>
              </w:rPr>
              <w:t>)</w:t>
            </w:r>
          </w:p>
        </w:tc>
      </w:tr>
      <w:tr w:rsidR="00970355" w:rsidRPr="00A34876" w14:paraId="74BB38F6" w14:textId="77777777" w:rsidTr="00846C23">
        <w:tc>
          <w:tcPr>
            <w:tcW w:w="2381" w:type="dxa"/>
            <w:vAlign w:val="center"/>
          </w:tcPr>
          <w:p w14:paraId="5A9089F8" w14:textId="77777777" w:rsidR="003D22DC" w:rsidRPr="00A34876" w:rsidRDefault="003D22DC" w:rsidP="00846C23">
            <w:pPr>
              <w:spacing w:line="360" w:lineRule="exact"/>
              <w:jc w:val="both"/>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C</w:t>
            </w:r>
          </w:p>
        </w:tc>
        <w:tc>
          <w:tcPr>
            <w:tcW w:w="6862" w:type="dxa"/>
          </w:tcPr>
          <w:p w14:paraId="7609E5A1" w14:textId="77777777" w:rsidR="003D22DC" w:rsidRPr="00A34876" w:rsidRDefault="003D22DC" w:rsidP="00846C23">
            <w:pPr>
              <w:spacing w:line="360" w:lineRule="exact"/>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7</w:t>
            </w:r>
            <w:r w:rsidRPr="00A34876">
              <w:rPr>
                <w:rFonts w:ascii="Arial" w:eastAsia="標楷體" w:hAnsi="Arial" w:cs="Arial" w:hint="eastAsia"/>
              </w:rPr>
              <w:t>級中級辦事員</w:t>
            </w:r>
            <w:r w:rsidRPr="00A34876">
              <w:rPr>
                <w:rFonts w:ascii="Arial" w:eastAsia="標楷體" w:hAnsi="Arial" w:cs="Arial"/>
              </w:rPr>
              <w:t>( 44,620</w:t>
            </w:r>
            <w:r w:rsidRPr="00A34876">
              <w:rPr>
                <w:rFonts w:ascii="Arial" w:eastAsia="標楷體" w:hAnsi="Arial" w:cs="Arial" w:hint="eastAsia"/>
              </w:rPr>
              <w:t>元</w:t>
            </w:r>
            <w:r w:rsidRPr="00A34876">
              <w:rPr>
                <w:rFonts w:ascii="Arial" w:eastAsia="標楷體" w:hAnsi="Arial" w:cs="Arial"/>
              </w:rPr>
              <w:t>)</w:t>
            </w:r>
          </w:p>
        </w:tc>
      </w:tr>
      <w:tr w:rsidR="00970355" w:rsidRPr="00A34876" w14:paraId="57FD5187" w14:textId="77777777" w:rsidTr="00846C23">
        <w:tc>
          <w:tcPr>
            <w:tcW w:w="2381" w:type="dxa"/>
            <w:vAlign w:val="center"/>
          </w:tcPr>
          <w:p w14:paraId="4D852FB9" w14:textId="77777777" w:rsidR="003D22DC" w:rsidRPr="00A34876" w:rsidRDefault="003D22DC" w:rsidP="00846C23">
            <w:pPr>
              <w:snapToGrid w:val="0"/>
              <w:spacing w:line="360" w:lineRule="exact"/>
              <w:jc w:val="both"/>
              <w:rPr>
                <w:rFonts w:ascii="Arial" w:eastAsia="標楷體" w:hAnsi="Arial"/>
              </w:rPr>
            </w:pPr>
            <w:r w:rsidRPr="00A34876">
              <w:rPr>
                <w:rFonts w:ascii="Arial" w:eastAsia="標楷體" w:hAnsi="Arial" w:hint="eastAsia"/>
                <w:kern w:val="0"/>
              </w:rPr>
              <w:t>業務菁英人才</w:t>
            </w:r>
          </w:p>
        </w:tc>
        <w:tc>
          <w:tcPr>
            <w:tcW w:w="6862" w:type="dxa"/>
          </w:tcPr>
          <w:p w14:paraId="0984BDE0" w14:textId="77777777" w:rsidR="003D22DC" w:rsidRPr="00A34876" w:rsidRDefault="003D22DC" w:rsidP="00846C23">
            <w:pPr>
              <w:spacing w:line="360" w:lineRule="exact"/>
              <w:rPr>
                <w:rFonts w:ascii="Arial" w:eastAsia="標楷體" w:hAnsi="Arial" w:cs="Arial"/>
              </w:rPr>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1</w:t>
            </w:r>
            <w:r w:rsidRPr="00A34876">
              <w:rPr>
                <w:rFonts w:ascii="Arial" w:eastAsia="標楷體" w:hAnsi="Arial" w:cs="Arial" w:hint="eastAsia"/>
              </w:rPr>
              <w:t>級高級辦事員</w:t>
            </w:r>
            <w:r w:rsidRPr="00A34876">
              <w:rPr>
                <w:rFonts w:ascii="Arial" w:eastAsia="標楷體" w:hAnsi="Arial" w:cs="Arial"/>
              </w:rPr>
              <w:t>( 50,299</w:t>
            </w:r>
            <w:r w:rsidRPr="00A34876">
              <w:rPr>
                <w:rFonts w:ascii="Arial" w:eastAsia="標楷體" w:hAnsi="Arial" w:cs="Arial" w:hint="eastAsia"/>
              </w:rPr>
              <w:t>元</w:t>
            </w:r>
            <w:r w:rsidRPr="00A34876">
              <w:rPr>
                <w:rFonts w:ascii="Arial" w:eastAsia="標楷體" w:hAnsi="Arial" w:cs="Arial"/>
              </w:rPr>
              <w:t>)</w:t>
            </w:r>
          </w:p>
          <w:p w14:paraId="447502E8" w14:textId="77777777" w:rsidR="003D22DC" w:rsidRPr="00A34876" w:rsidRDefault="003D22DC" w:rsidP="00846C23">
            <w:pPr>
              <w:spacing w:line="360" w:lineRule="exact"/>
            </w:pPr>
            <w:r w:rsidRPr="00A34876">
              <w:rPr>
                <w:rFonts w:ascii="Arial" w:eastAsia="標楷體" w:hAnsi="Arial" w:cs="Arial" w:hint="eastAsia"/>
              </w:rPr>
              <w:t>如未通過特別考核，將改敘為</w:t>
            </w: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級中級辦事員</w:t>
            </w:r>
            <w:r w:rsidRPr="00A34876">
              <w:rPr>
                <w:rFonts w:ascii="Arial" w:eastAsia="標楷體" w:hAnsi="Arial" w:cs="Arial"/>
              </w:rPr>
              <w:t>( 43,118</w:t>
            </w:r>
            <w:r w:rsidRPr="00A34876">
              <w:rPr>
                <w:rFonts w:ascii="Arial" w:eastAsia="標楷體" w:hAnsi="Arial" w:cs="Arial" w:hint="eastAsia"/>
              </w:rPr>
              <w:t>元</w:t>
            </w:r>
            <w:r w:rsidRPr="00A34876">
              <w:rPr>
                <w:rFonts w:ascii="Arial" w:eastAsia="標楷體" w:hAnsi="Arial" w:cs="Arial"/>
              </w:rPr>
              <w:t>)</w:t>
            </w:r>
          </w:p>
        </w:tc>
      </w:tr>
      <w:tr w:rsidR="00970355" w:rsidRPr="00A34876" w14:paraId="6E499A5C" w14:textId="77777777" w:rsidTr="00846C23">
        <w:tc>
          <w:tcPr>
            <w:tcW w:w="2381" w:type="dxa"/>
            <w:vAlign w:val="center"/>
          </w:tcPr>
          <w:p w14:paraId="2C2D7A51" w14:textId="77777777" w:rsidR="003D22DC" w:rsidRPr="00A34876" w:rsidRDefault="003D22DC" w:rsidP="00846C23">
            <w:pPr>
              <w:snapToGrid w:val="0"/>
              <w:spacing w:line="360" w:lineRule="exact"/>
              <w:jc w:val="both"/>
              <w:rPr>
                <w:rFonts w:ascii="Arial" w:eastAsia="標楷體" w:hAnsi="Arial"/>
              </w:rPr>
            </w:pPr>
            <w:r w:rsidRPr="00A34876">
              <w:rPr>
                <w:rFonts w:ascii="Arial" w:eastAsia="標楷體" w:hAnsi="Arial" w:cs="Arial" w:hint="eastAsia"/>
              </w:rPr>
              <w:t>徵授信經驗行員</w:t>
            </w:r>
          </w:p>
        </w:tc>
        <w:tc>
          <w:tcPr>
            <w:tcW w:w="6862" w:type="dxa"/>
          </w:tcPr>
          <w:p w14:paraId="67BA39D5" w14:textId="77777777" w:rsidR="003D22DC" w:rsidRPr="00A34876" w:rsidRDefault="003D22DC" w:rsidP="00846C23">
            <w:pPr>
              <w:spacing w:line="360" w:lineRule="exact"/>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6</w:t>
            </w:r>
            <w:r w:rsidRPr="00A34876">
              <w:rPr>
                <w:rFonts w:ascii="Arial" w:eastAsia="標楷體" w:hAnsi="Arial" w:cs="Arial" w:hint="eastAsia"/>
              </w:rPr>
              <w:t>級高級辦事員</w:t>
            </w:r>
            <w:r w:rsidRPr="00A34876">
              <w:rPr>
                <w:rFonts w:ascii="Arial" w:eastAsia="標楷體" w:hAnsi="Arial" w:cs="Arial"/>
              </w:rPr>
              <w:t>( 53,153</w:t>
            </w:r>
            <w:r w:rsidRPr="00A34876">
              <w:rPr>
                <w:rFonts w:ascii="Arial" w:eastAsia="標楷體" w:hAnsi="Arial" w:cs="Arial" w:hint="eastAsia"/>
              </w:rPr>
              <w:t>元</w:t>
            </w:r>
            <w:r w:rsidRPr="00A34876">
              <w:rPr>
                <w:rFonts w:ascii="Arial" w:eastAsia="標楷體" w:hAnsi="Arial" w:cs="Arial"/>
              </w:rPr>
              <w:t>)</w:t>
            </w:r>
          </w:p>
        </w:tc>
      </w:tr>
      <w:tr w:rsidR="00970355" w:rsidRPr="00A34876" w14:paraId="4825A58D" w14:textId="77777777" w:rsidTr="00846C23">
        <w:tc>
          <w:tcPr>
            <w:tcW w:w="2381" w:type="dxa"/>
            <w:vAlign w:val="center"/>
          </w:tcPr>
          <w:p w14:paraId="18B3B08A" w14:textId="77777777" w:rsidR="003D22DC" w:rsidRPr="00A34876" w:rsidRDefault="003D22DC" w:rsidP="00846C23">
            <w:pPr>
              <w:snapToGrid w:val="0"/>
              <w:spacing w:line="360" w:lineRule="exact"/>
              <w:jc w:val="both"/>
              <w:rPr>
                <w:rFonts w:ascii="Arial" w:eastAsia="標楷體" w:hAnsi="Arial"/>
              </w:rPr>
            </w:pPr>
            <w:r w:rsidRPr="00A34876">
              <w:rPr>
                <w:rFonts w:ascii="Arial" w:eastAsia="標楷體" w:hAnsi="Arial" w:cs="Arial" w:hint="eastAsia"/>
              </w:rPr>
              <w:t>專案理財人員</w:t>
            </w:r>
          </w:p>
        </w:tc>
        <w:tc>
          <w:tcPr>
            <w:tcW w:w="6862" w:type="dxa"/>
          </w:tcPr>
          <w:p w14:paraId="40884E03" w14:textId="77777777" w:rsidR="003D22DC" w:rsidRPr="00A34876" w:rsidRDefault="003D22DC" w:rsidP="00846C23">
            <w:pPr>
              <w:spacing w:line="360" w:lineRule="exact"/>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級高級辦事員</w:t>
            </w:r>
            <w:r w:rsidRPr="00A34876">
              <w:rPr>
                <w:rFonts w:ascii="Arial" w:eastAsia="標楷體" w:hAnsi="Arial" w:cs="Arial"/>
              </w:rPr>
              <w:t>( 52,582</w:t>
            </w:r>
            <w:r w:rsidRPr="00A34876">
              <w:rPr>
                <w:rFonts w:ascii="Arial" w:eastAsia="標楷體" w:hAnsi="Arial" w:cs="Arial" w:hint="eastAsia"/>
              </w:rPr>
              <w:t>元</w:t>
            </w:r>
            <w:r w:rsidRPr="00A34876">
              <w:rPr>
                <w:rFonts w:ascii="Arial" w:eastAsia="標楷體" w:hAnsi="Arial" w:cs="Arial"/>
              </w:rPr>
              <w:t>)</w:t>
            </w:r>
          </w:p>
        </w:tc>
      </w:tr>
      <w:tr w:rsidR="00970355" w:rsidRPr="00A34876" w14:paraId="0BCC5159" w14:textId="77777777" w:rsidTr="00846C23">
        <w:tc>
          <w:tcPr>
            <w:tcW w:w="2381" w:type="dxa"/>
            <w:vAlign w:val="center"/>
          </w:tcPr>
          <w:p w14:paraId="674CF19B" w14:textId="77777777" w:rsidR="003D22DC" w:rsidRPr="00A34876" w:rsidRDefault="003D22DC" w:rsidP="00846C23">
            <w:pPr>
              <w:snapToGrid w:val="0"/>
              <w:spacing w:line="360" w:lineRule="exact"/>
              <w:jc w:val="both"/>
              <w:rPr>
                <w:rFonts w:ascii="Arial" w:eastAsia="標楷體" w:hAnsi="Arial"/>
              </w:rPr>
            </w:pPr>
            <w:r w:rsidRPr="00A34876">
              <w:rPr>
                <w:rFonts w:ascii="Arial" w:eastAsia="標楷體" w:hAnsi="Arial" w:cs="Arial" w:hint="eastAsia"/>
              </w:rPr>
              <w:t>專案助理理財人員</w:t>
            </w:r>
          </w:p>
        </w:tc>
        <w:tc>
          <w:tcPr>
            <w:tcW w:w="6862" w:type="dxa"/>
          </w:tcPr>
          <w:p w14:paraId="0DDDA9EB" w14:textId="77777777" w:rsidR="003D22DC" w:rsidRPr="00A34876" w:rsidRDefault="003D22DC" w:rsidP="00846C23">
            <w:pPr>
              <w:spacing w:line="360" w:lineRule="exact"/>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11</w:t>
            </w:r>
            <w:r w:rsidRPr="00A34876">
              <w:rPr>
                <w:rFonts w:ascii="Arial" w:eastAsia="標楷體" w:hAnsi="Arial" w:cs="Arial" w:hint="eastAsia"/>
              </w:rPr>
              <w:t>級中級辦事員</w:t>
            </w:r>
            <w:r w:rsidRPr="00A34876">
              <w:rPr>
                <w:rFonts w:ascii="Arial" w:eastAsia="標楷體" w:hAnsi="Arial" w:cs="Arial"/>
              </w:rPr>
              <w:t>( 47,445</w:t>
            </w:r>
            <w:r w:rsidRPr="00A34876">
              <w:rPr>
                <w:rFonts w:ascii="Arial" w:eastAsia="標楷體" w:hAnsi="Arial" w:cs="Arial" w:hint="eastAsia"/>
              </w:rPr>
              <w:t>元</w:t>
            </w:r>
            <w:r w:rsidRPr="00A34876">
              <w:rPr>
                <w:rFonts w:ascii="Arial" w:eastAsia="標楷體" w:hAnsi="Arial" w:cs="Arial"/>
              </w:rPr>
              <w:t>)</w:t>
            </w:r>
          </w:p>
        </w:tc>
      </w:tr>
      <w:tr w:rsidR="00970355" w:rsidRPr="00A34876" w14:paraId="6D5D96E4" w14:textId="77777777" w:rsidTr="00846C23">
        <w:tc>
          <w:tcPr>
            <w:tcW w:w="2381" w:type="dxa"/>
            <w:vAlign w:val="center"/>
          </w:tcPr>
          <w:p w14:paraId="385986EB" w14:textId="77777777" w:rsidR="003D22DC" w:rsidRPr="00A34876" w:rsidRDefault="003D22DC" w:rsidP="00846C23">
            <w:pPr>
              <w:spacing w:line="360" w:lineRule="exact"/>
              <w:jc w:val="both"/>
              <w:rPr>
                <w:rFonts w:ascii="Arial" w:eastAsia="標楷體" w:hAnsi="Arial"/>
              </w:rPr>
            </w:pPr>
            <w:r w:rsidRPr="00A34876">
              <w:rPr>
                <w:rFonts w:ascii="Arial" w:eastAsia="標楷體" w:hAnsi="Arial" w:cs="Arial" w:hint="eastAsia"/>
              </w:rPr>
              <w:t>程式開發人員</w:t>
            </w:r>
          </w:p>
        </w:tc>
        <w:tc>
          <w:tcPr>
            <w:tcW w:w="6862" w:type="dxa"/>
          </w:tcPr>
          <w:p w14:paraId="5D99B911" w14:textId="77777777" w:rsidR="003D22DC" w:rsidRPr="00A34876" w:rsidRDefault="003D22DC" w:rsidP="00846C23">
            <w:pPr>
              <w:spacing w:line="360" w:lineRule="exact"/>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7</w:t>
            </w:r>
            <w:r w:rsidRPr="00A34876">
              <w:rPr>
                <w:rFonts w:ascii="Arial" w:eastAsia="標楷體" w:hAnsi="Arial" w:cs="Arial" w:hint="eastAsia"/>
              </w:rPr>
              <w:t>級中級辦事員</w:t>
            </w:r>
            <w:r w:rsidRPr="00A34876">
              <w:rPr>
                <w:rFonts w:ascii="Arial" w:eastAsia="標楷體" w:hAnsi="Arial" w:cs="Arial"/>
              </w:rPr>
              <w:t>( 44,620</w:t>
            </w:r>
            <w:r w:rsidRPr="00A34876">
              <w:rPr>
                <w:rFonts w:ascii="Arial" w:eastAsia="標楷體" w:hAnsi="Arial" w:cs="Arial" w:hint="eastAsia"/>
              </w:rPr>
              <w:t>元</w:t>
            </w:r>
            <w:r w:rsidRPr="00A34876">
              <w:rPr>
                <w:rFonts w:ascii="Arial" w:eastAsia="標楷體" w:hAnsi="Arial" w:cs="Arial"/>
              </w:rPr>
              <w:t>)</w:t>
            </w:r>
          </w:p>
        </w:tc>
      </w:tr>
      <w:tr w:rsidR="00970355" w:rsidRPr="00A34876" w14:paraId="59060765" w14:textId="77777777" w:rsidTr="00846C23">
        <w:tc>
          <w:tcPr>
            <w:tcW w:w="2381" w:type="dxa"/>
            <w:vAlign w:val="center"/>
          </w:tcPr>
          <w:p w14:paraId="3A72A13D" w14:textId="77777777" w:rsidR="003D22DC" w:rsidRPr="00A34876" w:rsidRDefault="003D22DC" w:rsidP="00846C23">
            <w:pPr>
              <w:snapToGrid w:val="0"/>
              <w:spacing w:line="360" w:lineRule="exact"/>
              <w:jc w:val="both"/>
              <w:rPr>
                <w:rFonts w:ascii="Arial" w:eastAsia="標楷體" w:hAnsi="Arial" w:cs="Arial"/>
              </w:rPr>
            </w:pPr>
            <w:r w:rsidRPr="00A34876">
              <w:rPr>
                <w:rFonts w:ascii="Arial" w:eastAsia="標楷體" w:hAnsi="Arial" w:cs="Arial" w:hint="eastAsia"/>
              </w:rPr>
              <w:t>資深程式開發人員</w:t>
            </w:r>
          </w:p>
        </w:tc>
        <w:tc>
          <w:tcPr>
            <w:tcW w:w="6862" w:type="dxa"/>
          </w:tcPr>
          <w:p w14:paraId="5AA0771A" w14:textId="77777777" w:rsidR="003D22DC" w:rsidRPr="00A34876" w:rsidRDefault="003D22DC" w:rsidP="00846C23">
            <w:pPr>
              <w:spacing w:line="360" w:lineRule="exact"/>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級高級辦事員</w:t>
            </w:r>
            <w:r w:rsidRPr="00A34876">
              <w:rPr>
                <w:rFonts w:ascii="Arial" w:eastAsia="標楷體" w:hAnsi="Arial" w:cs="Arial"/>
              </w:rPr>
              <w:t>( 52,582</w:t>
            </w:r>
            <w:r w:rsidRPr="00A34876">
              <w:rPr>
                <w:rFonts w:ascii="Arial" w:eastAsia="標楷體" w:hAnsi="Arial" w:cs="Arial" w:hint="eastAsia"/>
              </w:rPr>
              <w:t>元</w:t>
            </w:r>
            <w:r w:rsidRPr="00A34876">
              <w:rPr>
                <w:rFonts w:ascii="Arial" w:eastAsia="標楷體" w:hAnsi="Arial" w:cs="Arial"/>
              </w:rPr>
              <w:t>)</w:t>
            </w:r>
          </w:p>
        </w:tc>
      </w:tr>
    </w:tbl>
    <w:p w14:paraId="288233E5" w14:textId="2FAF9986" w:rsidR="00E6297B" w:rsidRPr="00A34876" w:rsidRDefault="003D22DC" w:rsidP="001B1E12">
      <w:pPr>
        <w:pStyle w:val="12"/>
        <w:spacing w:line="386" w:lineRule="exact"/>
        <w:ind w:leftChars="116" w:left="804" w:hangingChars="219" w:hanging="526"/>
        <w:rPr>
          <w:rFonts w:ascii="Arial" w:eastAsia="標楷體" w:hAnsi="Arial" w:cs="Arial"/>
          <w:szCs w:val="24"/>
        </w:rPr>
      </w:pPr>
      <w:r w:rsidRPr="00A34876">
        <w:rPr>
          <w:rFonts w:ascii="Arial" w:eastAsia="標楷體" w:hAnsi="Arial" w:cs="Arial" w:hint="eastAsia"/>
          <w:szCs w:val="24"/>
        </w:rPr>
        <w:t>二</w:t>
      </w:r>
      <w:r w:rsidR="00FE535A" w:rsidRPr="00A34876">
        <w:rPr>
          <w:rFonts w:ascii="Arial" w:eastAsia="標楷體" w:hAnsi="Arial" w:cs="Arial" w:hint="eastAsia"/>
          <w:szCs w:val="24"/>
        </w:rPr>
        <w:t>、</w:t>
      </w:r>
      <w:r w:rsidR="00EA7FD1" w:rsidRPr="00A34876">
        <w:rPr>
          <w:rFonts w:ascii="Arial" w:eastAsia="標楷體" w:hAnsi="Arial" w:cs="Arial" w:hint="eastAsia"/>
          <w:szCs w:val="24"/>
        </w:rPr>
        <w:t>其餘福利、獎金等依第一銀</w:t>
      </w:r>
      <w:r w:rsidR="00704AAD" w:rsidRPr="00A34876">
        <w:rPr>
          <w:rFonts w:ascii="Arial" w:eastAsia="標楷體" w:hAnsi="Arial" w:cs="Arial" w:hint="eastAsia"/>
          <w:szCs w:val="24"/>
        </w:rPr>
        <w:t>行相關規定辦理。</w:t>
      </w:r>
    </w:p>
    <w:p w14:paraId="260DB2C8" w14:textId="7A1018F4" w:rsidR="00EC70B5" w:rsidRPr="00A34876" w:rsidRDefault="00EC70B5" w:rsidP="00846C23">
      <w:pPr>
        <w:pStyle w:val="001"/>
        <w:spacing w:beforeLines="30" w:before="108" w:line="386" w:lineRule="exact"/>
      </w:pPr>
      <w:r w:rsidRPr="00A34876">
        <w:t>拾</w:t>
      </w:r>
      <w:r w:rsidR="005631CE" w:rsidRPr="00A34876">
        <w:t>壹</w:t>
      </w:r>
      <w:r w:rsidRPr="00A34876">
        <w:t>、其它注意事項</w:t>
      </w:r>
    </w:p>
    <w:p w14:paraId="76906D48" w14:textId="419343CD" w:rsidR="0011031B" w:rsidRPr="00A34876" w:rsidRDefault="00EC70B5" w:rsidP="00846C23">
      <w:pPr>
        <w:snapToGrid w:val="0"/>
        <w:spacing w:line="340" w:lineRule="exact"/>
        <w:ind w:leftChars="149" w:left="840" w:hangingChars="201" w:hanging="482"/>
        <w:rPr>
          <w:rFonts w:ascii="Arial" w:eastAsia="標楷體" w:hAnsi="Arial" w:cs="Arial"/>
          <w:b/>
        </w:rPr>
      </w:pPr>
      <w:r w:rsidRPr="00A34876">
        <w:rPr>
          <w:rFonts w:ascii="Arial" w:eastAsia="標楷體" w:hAnsi="Arial" w:cs="Arial"/>
        </w:rPr>
        <w:t>一、</w:t>
      </w:r>
      <w:r w:rsidR="0011031B" w:rsidRPr="00A34876">
        <w:rPr>
          <w:rFonts w:ascii="Arial" w:eastAsia="標楷體" w:hAnsi="Arial" w:cs="Arial"/>
          <w:b/>
        </w:rPr>
        <w:t>應考人為報名「</w:t>
      </w:r>
      <w:r w:rsidR="00DA0A0D" w:rsidRPr="00A34876">
        <w:rPr>
          <w:rFonts w:ascii="Arial" w:eastAsia="標楷體" w:hAnsi="Arial" w:cs="Arial"/>
          <w:b/>
        </w:rPr>
        <w:t>第一銀行</w:t>
      </w:r>
      <w:r w:rsidR="004D3573" w:rsidRPr="00A34876">
        <w:rPr>
          <w:rFonts w:ascii="Arial" w:eastAsia="標楷體" w:hAnsi="Arial" w:cs="Arial"/>
          <w:b/>
        </w:rPr>
        <w:t>113</w:t>
      </w:r>
      <w:r w:rsidR="00DA0A0D" w:rsidRPr="00A34876">
        <w:rPr>
          <w:rFonts w:ascii="Arial" w:eastAsia="標楷體" w:hAnsi="Arial" w:cs="Arial"/>
          <w:b/>
        </w:rPr>
        <w:t>年</w:t>
      </w:r>
      <w:r w:rsidR="00AF7FCD" w:rsidRPr="00A34876">
        <w:rPr>
          <w:rFonts w:ascii="Arial" w:eastAsia="標楷體" w:hAnsi="Arial" w:cs="Arial" w:hint="eastAsia"/>
          <w:b/>
        </w:rPr>
        <w:t>第二次</w:t>
      </w:r>
      <w:r w:rsidR="00DA0A0D" w:rsidRPr="00A34876">
        <w:rPr>
          <w:rFonts w:ascii="Arial" w:eastAsia="標楷體" w:hAnsi="Arial" w:cs="Arial"/>
          <w:b/>
        </w:rPr>
        <w:t>新進人員甄選</w:t>
      </w:r>
      <w:r w:rsidR="0011031B" w:rsidRPr="00A34876">
        <w:rPr>
          <w:rFonts w:ascii="Arial" w:eastAsia="標楷體" w:hAnsi="Arial" w:cs="Arial"/>
          <w:b/>
        </w:rPr>
        <w:t>」，須提供個人資料類別：包括姓名、身分證統一編號、教育、職業與聯絡方式等，將由</w:t>
      </w:r>
      <w:r w:rsidR="00704AAD" w:rsidRPr="00A34876">
        <w:rPr>
          <w:rFonts w:ascii="Arial" w:eastAsia="標楷體" w:hAnsi="Arial" w:cs="Arial" w:hint="eastAsia"/>
          <w:b/>
        </w:rPr>
        <w:t>第一銀行</w:t>
      </w:r>
      <w:r w:rsidR="0011031B" w:rsidRPr="00A34876">
        <w:rPr>
          <w:rFonts w:ascii="Arial" w:eastAsia="標楷體" w:hAnsi="Arial" w:cs="Arial"/>
          <w:b/>
        </w:rPr>
        <w:t>及台灣金融研訓院依個人資料保護法相關規定，為蒐集、處理及利用，並僅限於製作</w:t>
      </w:r>
      <w:r w:rsidR="00EA15BC" w:rsidRPr="00A34876">
        <w:rPr>
          <w:rFonts w:ascii="Arial" w:eastAsia="標楷體" w:hAnsi="Arial" w:cs="Arial"/>
          <w:b/>
        </w:rPr>
        <w:t>甄選</w:t>
      </w:r>
      <w:r w:rsidR="0011031B" w:rsidRPr="00A34876">
        <w:rPr>
          <w:rFonts w:ascii="Arial" w:eastAsia="標楷體" w:hAnsi="Arial" w:cs="Arial"/>
          <w:b/>
        </w:rPr>
        <w:t>相關表單、</w:t>
      </w:r>
      <w:r w:rsidR="00EA15BC" w:rsidRPr="00A34876">
        <w:rPr>
          <w:rFonts w:ascii="Arial" w:eastAsia="標楷體" w:hAnsi="Arial" w:cs="Arial"/>
          <w:b/>
        </w:rPr>
        <w:t>甄選</w:t>
      </w:r>
      <w:r w:rsidR="0011031B" w:rsidRPr="00A34876">
        <w:rPr>
          <w:rFonts w:ascii="Arial" w:eastAsia="標楷體" w:hAnsi="Arial" w:cs="Arial"/>
          <w:b/>
        </w:rPr>
        <w:t>相關事項通知與資料分析。</w:t>
      </w:r>
    </w:p>
    <w:p w14:paraId="1DBD6010" w14:textId="77777777" w:rsidR="00637263" w:rsidRPr="00A34876" w:rsidRDefault="0011031B" w:rsidP="00846C23">
      <w:pPr>
        <w:snapToGrid w:val="0"/>
        <w:spacing w:line="340" w:lineRule="exact"/>
        <w:ind w:leftChars="149" w:left="840" w:hangingChars="201" w:hanging="482"/>
        <w:rPr>
          <w:rFonts w:ascii="Arial" w:eastAsia="標楷體" w:hAnsi="Arial" w:cs="Arial"/>
        </w:rPr>
      </w:pPr>
      <w:r w:rsidRPr="00A34876">
        <w:rPr>
          <w:rFonts w:ascii="Arial" w:eastAsia="標楷體" w:hAnsi="Arial" w:cs="Arial" w:hint="eastAsia"/>
        </w:rPr>
        <w:t>二、</w:t>
      </w:r>
      <w:r w:rsidR="00EC70B5" w:rsidRPr="00A34876">
        <w:rPr>
          <w:rFonts w:ascii="Arial" w:eastAsia="標楷體" w:hAnsi="Arial" w:cs="Arial"/>
        </w:rPr>
        <w:t>本項</w:t>
      </w:r>
      <w:r w:rsidR="00EA15BC" w:rsidRPr="00A34876">
        <w:rPr>
          <w:rFonts w:ascii="Arial" w:eastAsia="標楷體" w:hAnsi="Arial" w:cs="Arial"/>
        </w:rPr>
        <w:t>甄選</w:t>
      </w:r>
      <w:r w:rsidR="00EC70B5" w:rsidRPr="00A34876">
        <w:rPr>
          <w:rFonts w:ascii="Arial" w:eastAsia="標楷體" w:hAnsi="Arial" w:cs="Arial"/>
        </w:rPr>
        <w:t>有關訊息登載於網際網路，歡迎上網查閱。</w:t>
      </w:r>
      <w:r w:rsidRPr="00A34876">
        <w:rPr>
          <w:rFonts w:ascii="Arial" w:eastAsia="標楷體" w:hAnsi="Arial" w:cs="Arial" w:hint="eastAsia"/>
        </w:rPr>
        <w:br/>
      </w:r>
      <w:r w:rsidR="00704AAD" w:rsidRPr="00A34876">
        <w:rPr>
          <w:rFonts w:ascii="Arial" w:eastAsia="標楷體" w:hAnsi="Arial" w:cs="Arial" w:hint="eastAsia"/>
        </w:rPr>
        <w:t>第一銀行</w:t>
      </w:r>
      <w:r w:rsidR="00EC70B5" w:rsidRPr="00A34876">
        <w:rPr>
          <w:rFonts w:ascii="Arial" w:eastAsia="標楷體" w:hAnsi="Arial" w:cs="Arial"/>
        </w:rPr>
        <w:t>(</w:t>
      </w:r>
      <w:r w:rsidR="00637263" w:rsidRPr="00A34876">
        <w:rPr>
          <w:rFonts w:ascii="Arial" w:eastAsia="標楷體" w:hAnsi="Arial" w:cs="Arial"/>
        </w:rPr>
        <w:t>http</w:t>
      </w:r>
      <w:r w:rsidR="00637263" w:rsidRPr="00A34876">
        <w:rPr>
          <w:rFonts w:ascii="Arial" w:eastAsia="標楷體" w:hAnsi="Arial" w:cs="Arial" w:hint="eastAsia"/>
        </w:rPr>
        <w:t>s</w:t>
      </w:r>
      <w:r w:rsidR="00637263" w:rsidRPr="00A34876">
        <w:rPr>
          <w:rFonts w:ascii="Arial" w:eastAsia="標楷體" w:hAnsi="Arial" w:cs="Arial"/>
        </w:rPr>
        <w:t>://www.</w:t>
      </w:r>
      <w:r w:rsidR="00637263" w:rsidRPr="00A34876">
        <w:rPr>
          <w:rFonts w:ascii="Arial" w:eastAsia="標楷體" w:hAnsi="Arial" w:cs="Arial" w:hint="eastAsia"/>
        </w:rPr>
        <w:t>firstbank</w:t>
      </w:r>
      <w:r w:rsidR="00637263" w:rsidRPr="00A34876">
        <w:rPr>
          <w:rFonts w:ascii="Arial" w:eastAsia="標楷體" w:hAnsi="Arial" w:cs="Arial"/>
        </w:rPr>
        <w:t>.</w:t>
      </w:r>
      <w:r w:rsidR="00637263" w:rsidRPr="00A34876">
        <w:rPr>
          <w:rFonts w:ascii="Arial" w:eastAsia="標楷體" w:hAnsi="Arial" w:cs="Arial" w:hint="eastAsia"/>
        </w:rPr>
        <w:t>com</w:t>
      </w:r>
      <w:r w:rsidR="00637263" w:rsidRPr="00A34876">
        <w:rPr>
          <w:rFonts w:ascii="Arial" w:eastAsia="標楷體" w:hAnsi="Arial" w:cs="Arial"/>
        </w:rPr>
        <w:t>.tw</w:t>
      </w:r>
      <w:r w:rsidR="00EC70B5" w:rsidRPr="00A34876">
        <w:rPr>
          <w:rFonts w:ascii="Arial" w:eastAsia="標楷體" w:hAnsi="Arial" w:cs="Arial"/>
        </w:rPr>
        <w:t>)</w:t>
      </w:r>
    </w:p>
    <w:p w14:paraId="051B17DD" w14:textId="274DA3A5" w:rsidR="00EC70B5" w:rsidRPr="00A34876" w:rsidRDefault="00637263" w:rsidP="00846C23">
      <w:pPr>
        <w:snapToGrid w:val="0"/>
        <w:spacing w:line="340" w:lineRule="exact"/>
        <w:ind w:leftChars="349" w:left="838" w:firstLineChars="4" w:firstLine="10"/>
        <w:rPr>
          <w:rFonts w:ascii="Arial" w:eastAsia="標楷體" w:hAnsi="Arial" w:cs="Arial"/>
        </w:rPr>
      </w:pPr>
      <w:r w:rsidRPr="00A34876">
        <w:rPr>
          <w:rFonts w:ascii="Arial" w:eastAsia="標楷體" w:hAnsi="Arial" w:cs="Arial" w:hint="eastAsia"/>
        </w:rPr>
        <w:t>台灣金融研訓院</w:t>
      </w:r>
      <w:r w:rsidR="00704AAD" w:rsidRPr="00A34876">
        <w:rPr>
          <w:rFonts w:ascii="Arial" w:eastAsia="標楷體" w:hAnsi="Arial" w:cs="Arial" w:hint="eastAsia"/>
        </w:rPr>
        <w:t>「</w:t>
      </w:r>
      <w:r w:rsidR="00DA0A0D" w:rsidRPr="00A34876">
        <w:rPr>
          <w:rFonts w:ascii="Arial" w:eastAsia="標楷體" w:hAnsi="Arial" w:cs="Arial" w:hint="eastAsia"/>
        </w:rPr>
        <w:t>第一銀行</w:t>
      </w:r>
      <w:r w:rsidR="004D3573" w:rsidRPr="00A34876">
        <w:rPr>
          <w:rFonts w:ascii="Arial" w:eastAsia="標楷體" w:hAnsi="Arial" w:cs="Arial" w:hint="eastAsia"/>
        </w:rPr>
        <w:t>113</w:t>
      </w:r>
      <w:r w:rsidR="00DA0A0D" w:rsidRPr="00A34876">
        <w:rPr>
          <w:rFonts w:ascii="Arial" w:eastAsia="標楷體" w:hAnsi="Arial" w:cs="Arial" w:hint="eastAsia"/>
        </w:rPr>
        <w:t>年</w:t>
      </w:r>
      <w:r w:rsidR="002643FD" w:rsidRPr="00A34876">
        <w:rPr>
          <w:rFonts w:ascii="Arial" w:eastAsia="標楷體" w:hAnsi="Arial" w:cs="Arial" w:hint="eastAsia"/>
        </w:rPr>
        <w:t>第二次</w:t>
      </w:r>
      <w:r w:rsidR="00DA0A0D" w:rsidRPr="00A34876">
        <w:rPr>
          <w:rFonts w:ascii="Arial" w:eastAsia="標楷體" w:hAnsi="Arial" w:cs="Arial" w:hint="eastAsia"/>
        </w:rPr>
        <w:t>新進人員甄選</w:t>
      </w:r>
      <w:r w:rsidR="00704AAD" w:rsidRPr="00A34876">
        <w:rPr>
          <w:rFonts w:ascii="Arial" w:eastAsia="標楷體" w:hAnsi="Arial" w:cs="Arial" w:hint="eastAsia"/>
        </w:rPr>
        <w:t>」專區</w:t>
      </w:r>
      <w:r w:rsidR="00E37563" w:rsidRPr="00A34876">
        <w:rPr>
          <w:rFonts w:ascii="Arial" w:eastAsia="標楷體" w:hAnsi="Arial" w:cs="Arial"/>
        </w:rPr>
        <w:t>(</w:t>
      </w:r>
      <w:r w:rsidR="00DF698D" w:rsidRPr="00A34876">
        <w:rPr>
          <w:rFonts w:ascii="Arial" w:eastAsia="標楷體" w:hAnsi="Arial" w:cs="Arial"/>
        </w:rPr>
        <w:t>https:</w:t>
      </w:r>
      <w:r w:rsidR="005F4DD0" w:rsidRPr="00A34876">
        <w:rPr>
          <w:rFonts w:ascii="Arial" w:eastAsia="標楷體" w:hAnsi="Arial" w:cs="Arial"/>
        </w:rPr>
        <w:t>//svc.tabf.org.tw/113firstbank04</w:t>
      </w:r>
      <w:r w:rsidR="00E37563" w:rsidRPr="00A34876">
        <w:rPr>
          <w:rFonts w:ascii="Arial" w:eastAsia="標楷體" w:hAnsi="Arial" w:cs="Arial"/>
        </w:rPr>
        <w:t>)</w:t>
      </w:r>
    </w:p>
    <w:p w14:paraId="7B6F28C9" w14:textId="77777777" w:rsidR="00EC70B5" w:rsidRPr="00A34876" w:rsidRDefault="007B667D" w:rsidP="00846C23">
      <w:pPr>
        <w:snapToGrid w:val="0"/>
        <w:spacing w:line="340" w:lineRule="exact"/>
        <w:ind w:leftChars="149" w:left="840" w:hangingChars="201" w:hanging="482"/>
        <w:jc w:val="both"/>
        <w:rPr>
          <w:rFonts w:ascii="Arial" w:eastAsia="標楷體" w:hAnsi="Arial" w:cs="Arial"/>
        </w:rPr>
      </w:pPr>
      <w:r w:rsidRPr="00A34876">
        <w:rPr>
          <w:rFonts w:ascii="Arial" w:eastAsia="標楷體" w:hAnsi="Arial" w:cs="Arial" w:hint="eastAsia"/>
        </w:rPr>
        <w:t>三</w:t>
      </w:r>
      <w:r w:rsidR="00EC70B5" w:rsidRPr="00A34876">
        <w:rPr>
          <w:rFonts w:ascii="Arial" w:eastAsia="標楷體" w:hAnsi="Arial" w:cs="Arial"/>
        </w:rPr>
        <w:t>、應考人於報名前，務請詳閱本簡章內容；一經報名，即視同應考人</w:t>
      </w:r>
      <w:r w:rsidR="00704AAD" w:rsidRPr="00A34876">
        <w:rPr>
          <w:rFonts w:ascii="Arial" w:eastAsia="標楷體" w:hAnsi="Arial" w:cs="Arial"/>
        </w:rPr>
        <w:t>同意本簡章之各項內容；本簡章各項內容若有變更，以</w:t>
      </w:r>
      <w:r w:rsidR="00704AAD" w:rsidRPr="00A34876">
        <w:rPr>
          <w:rFonts w:ascii="Arial" w:eastAsia="標楷體" w:hAnsi="Arial" w:cs="Arial" w:hint="eastAsia"/>
        </w:rPr>
        <w:t>甄選專區</w:t>
      </w:r>
      <w:r w:rsidR="00EC70B5" w:rsidRPr="00A34876">
        <w:rPr>
          <w:rFonts w:ascii="Arial" w:eastAsia="標楷體" w:hAnsi="Arial" w:cs="Arial"/>
        </w:rPr>
        <w:t>最新公告為準。</w:t>
      </w:r>
    </w:p>
    <w:p w14:paraId="727CAD5D" w14:textId="47E13A72" w:rsidR="00EC70B5" w:rsidRPr="00A34876" w:rsidRDefault="007B667D" w:rsidP="00846C23">
      <w:pPr>
        <w:snapToGrid w:val="0"/>
        <w:spacing w:line="340" w:lineRule="exact"/>
        <w:ind w:leftChars="149" w:left="840" w:hangingChars="201" w:hanging="482"/>
        <w:jc w:val="both"/>
        <w:rPr>
          <w:rFonts w:ascii="Arial" w:eastAsia="標楷體" w:hAnsi="Arial" w:cs="Arial"/>
        </w:rPr>
      </w:pPr>
      <w:r w:rsidRPr="00A34876">
        <w:rPr>
          <w:rFonts w:ascii="Arial" w:eastAsia="標楷體" w:hAnsi="Arial" w:cs="Arial" w:hint="eastAsia"/>
        </w:rPr>
        <w:t>四</w:t>
      </w:r>
      <w:r w:rsidR="00EC70B5" w:rsidRPr="00A34876">
        <w:rPr>
          <w:rFonts w:ascii="Arial" w:eastAsia="標楷體" w:hAnsi="Arial" w:cs="Arial"/>
        </w:rPr>
        <w:t>、試務行政作業洽詢電話：台灣金融研訓院</w:t>
      </w:r>
      <w:r w:rsidR="004468D5" w:rsidRPr="00A34876">
        <w:rPr>
          <w:rFonts w:ascii="Arial" w:eastAsia="標楷體" w:hAnsi="Arial" w:cs="Arial" w:hint="eastAsia"/>
        </w:rPr>
        <w:t>測評認證事業總處</w:t>
      </w:r>
      <w:r w:rsidR="00EC70B5" w:rsidRPr="00A34876">
        <w:rPr>
          <w:rFonts w:ascii="Arial" w:eastAsia="標楷體" w:hAnsi="Arial" w:cs="Arial"/>
        </w:rPr>
        <w:t xml:space="preserve"> (02)3365-3</w:t>
      </w:r>
      <w:r w:rsidR="00A56868" w:rsidRPr="00A34876">
        <w:rPr>
          <w:rFonts w:ascii="Arial" w:eastAsia="標楷體" w:hAnsi="Arial" w:cs="Arial" w:hint="eastAsia"/>
        </w:rPr>
        <w:t>666</w:t>
      </w:r>
      <w:r w:rsidR="007B51F8" w:rsidRPr="00A34876">
        <w:rPr>
          <w:rFonts w:ascii="Arial" w:eastAsia="標楷體" w:hAnsi="Arial" w:cs="Arial" w:hint="eastAsia"/>
        </w:rPr>
        <w:t>按</w:t>
      </w:r>
      <w:r w:rsidR="007B51F8" w:rsidRPr="00A34876">
        <w:rPr>
          <w:rFonts w:ascii="Arial" w:eastAsia="標楷體" w:hAnsi="Arial" w:cs="Arial" w:hint="eastAsia"/>
        </w:rPr>
        <w:t>1</w:t>
      </w:r>
      <w:r w:rsidR="00EC70B5" w:rsidRPr="00A34876">
        <w:rPr>
          <w:rFonts w:ascii="Arial" w:eastAsia="標楷體" w:hAnsi="Arial" w:cs="Arial"/>
        </w:rPr>
        <w:t>；服務時間：週一至週五</w:t>
      </w:r>
      <w:r w:rsidR="00EC70B5" w:rsidRPr="00A34876">
        <w:rPr>
          <w:rFonts w:ascii="Arial" w:eastAsia="標楷體" w:hAnsi="Arial" w:cs="Arial"/>
        </w:rPr>
        <w:t>9</w:t>
      </w:r>
      <w:r w:rsidR="00EC70B5" w:rsidRPr="00A34876">
        <w:rPr>
          <w:rFonts w:ascii="Arial" w:eastAsia="標楷體" w:hAnsi="Arial" w:cs="Arial"/>
        </w:rPr>
        <w:t>：</w:t>
      </w:r>
      <w:r w:rsidR="00EC70B5" w:rsidRPr="00A34876">
        <w:rPr>
          <w:rFonts w:ascii="Arial" w:eastAsia="標楷體" w:hAnsi="Arial" w:cs="Arial"/>
        </w:rPr>
        <w:t>00</w:t>
      </w:r>
      <w:r w:rsidR="00EC70B5" w:rsidRPr="00A34876">
        <w:rPr>
          <w:rFonts w:ascii="Arial" w:eastAsia="標楷體" w:hAnsi="Arial" w:cs="Arial"/>
        </w:rPr>
        <w:t>～</w:t>
      </w:r>
      <w:r w:rsidR="00EC70B5" w:rsidRPr="00A34876">
        <w:rPr>
          <w:rFonts w:ascii="Arial" w:eastAsia="標楷體" w:hAnsi="Arial" w:cs="Arial"/>
        </w:rPr>
        <w:t>17</w:t>
      </w:r>
      <w:r w:rsidR="00EC70B5" w:rsidRPr="00A34876">
        <w:rPr>
          <w:rFonts w:ascii="Arial" w:eastAsia="標楷體" w:hAnsi="Arial" w:cs="Arial"/>
        </w:rPr>
        <w:t>：</w:t>
      </w:r>
      <w:r w:rsidR="00EC70B5" w:rsidRPr="00A34876">
        <w:rPr>
          <w:rFonts w:ascii="Arial" w:eastAsia="標楷體" w:hAnsi="Arial" w:cs="Arial"/>
        </w:rPr>
        <w:t>30</w:t>
      </w:r>
      <w:r w:rsidR="00EC70B5" w:rsidRPr="00A34876">
        <w:rPr>
          <w:rFonts w:ascii="Arial" w:eastAsia="標楷體" w:hAnsi="Arial" w:cs="Arial"/>
        </w:rPr>
        <w:t>。</w:t>
      </w:r>
    </w:p>
    <w:p w14:paraId="3413BCDA" w14:textId="6F69CD75" w:rsidR="009B4750" w:rsidRPr="00A34876" w:rsidRDefault="007B667D" w:rsidP="00846C23">
      <w:pPr>
        <w:snapToGrid w:val="0"/>
        <w:spacing w:line="340" w:lineRule="exact"/>
        <w:ind w:leftChars="149" w:left="840" w:hangingChars="201" w:hanging="482"/>
        <w:jc w:val="both"/>
        <w:rPr>
          <w:rFonts w:ascii="Arial" w:eastAsia="標楷體" w:hAnsi="Arial" w:cs="Arial"/>
        </w:rPr>
      </w:pPr>
      <w:r w:rsidRPr="00A34876">
        <w:rPr>
          <w:rFonts w:ascii="Arial" w:eastAsia="標楷體" w:hAnsi="Arial" w:cs="Arial" w:hint="eastAsia"/>
        </w:rPr>
        <w:t>五</w:t>
      </w:r>
      <w:r w:rsidR="00EC70B5" w:rsidRPr="00A34876">
        <w:rPr>
          <w:rFonts w:ascii="Arial" w:eastAsia="標楷體" w:hAnsi="Arial" w:cs="Arial"/>
        </w:rPr>
        <w:t>、測驗當日如遇颱風、豪雨等不可抗拒之天災，請密切注意台灣金融研訓院網站所發</w:t>
      </w:r>
      <w:r w:rsidR="00CC00B5" w:rsidRPr="00A34876">
        <w:rPr>
          <w:rFonts w:ascii="Arial" w:eastAsia="標楷體" w:hAnsi="Arial" w:cs="Arial"/>
        </w:rPr>
        <w:t>布</w:t>
      </w:r>
      <w:r w:rsidR="00582E92" w:rsidRPr="00A34876">
        <w:rPr>
          <w:rFonts w:ascii="Arial" w:eastAsia="標楷體" w:hAnsi="Arial" w:cs="Arial"/>
        </w:rPr>
        <w:t>之訊息，以確認本項測驗是否延期</w:t>
      </w:r>
      <w:r w:rsidR="00582E92" w:rsidRPr="00A34876">
        <w:rPr>
          <w:rFonts w:ascii="Arial" w:eastAsia="標楷體" w:hAnsi="Arial" w:cs="Arial" w:hint="eastAsia"/>
        </w:rPr>
        <w:t>。</w:t>
      </w:r>
    </w:p>
    <w:p w14:paraId="48FBEF6C" w14:textId="0C1AD27B" w:rsidR="00582E92" w:rsidRPr="00970355" w:rsidRDefault="00582E92" w:rsidP="00846C23">
      <w:pPr>
        <w:snapToGrid w:val="0"/>
        <w:spacing w:line="340" w:lineRule="exact"/>
        <w:ind w:leftChars="149" w:left="840" w:hangingChars="201" w:hanging="482"/>
        <w:jc w:val="both"/>
        <w:rPr>
          <w:rFonts w:ascii="Arial" w:eastAsia="標楷體" w:hAnsi="Arial" w:cs="Arial"/>
        </w:rPr>
      </w:pPr>
      <w:r w:rsidRPr="00A34876">
        <w:rPr>
          <w:rFonts w:ascii="Arial" w:eastAsia="標楷體" w:hAnsi="Arial" w:cs="Arial" w:hint="eastAsia"/>
        </w:rPr>
        <w:t>六、</w:t>
      </w:r>
      <w:r w:rsidR="00A56452" w:rsidRPr="00A34876">
        <w:rPr>
          <w:rFonts w:ascii="Arial" w:eastAsia="標楷體" w:hAnsi="Arial" w:cs="Arial" w:hint="eastAsia"/>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582E92" w:rsidRPr="00970355" w:rsidSect="00530FAB">
      <w:footerReference w:type="default" r:id="rId9"/>
      <w:pgSz w:w="11906" w:h="16838" w:code="9"/>
      <w:pgMar w:top="567" w:right="987" w:bottom="567" w:left="1134"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42E6" w14:textId="77777777" w:rsidR="00D978BE" w:rsidRDefault="00D978BE">
      <w:r>
        <w:separator/>
      </w:r>
    </w:p>
  </w:endnote>
  <w:endnote w:type="continuationSeparator" w:id="0">
    <w:p w14:paraId="185594BB" w14:textId="77777777" w:rsidR="00D978BE" w:rsidRDefault="00D9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491E" w14:textId="3BCCBD11" w:rsidR="00D978BE" w:rsidRPr="006C2B23" w:rsidRDefault="00D978BE" w:rsidP="006C2B23">
    <w:pPr>
      <w:pStyle w:val="a4"/>
      <w:ind w:right="98" w:firstLineChars="2000" w:firstLine="4000"/>
      <w:jc w:val="both"/>
      <w:rPr>
        <w:rFonts w:ascii="Arial" w:eastAsia="標楷體" w:hAnsi="Arial" w:cs="Arial"/>
        <w:kern w:val="0"/>
      </w:rPr>
    </w:pPr>
    <w:r w:rsidRPr="005B0CBB">
      <w:rPr>
        <w:rFonts w:ascii="Arial" w:eastAsia="標楷體" w:hAnsi="Arial" w:cs="Arial"/>
        <w:kern w:val="0"/>
      </w:rPr>
      <w:t>第</w:t>
    </w:r>
    <w:r w:rsidRPr="005B0CBB">
      <w:rPr>
        <w:rStyle w:val="a5"/>
        <w:rFonts w:ascii="Arial" w:hAnsi="Arial" w:cs="Arial"/>
      </w:rPr>
      <w:fldChar w:fldCharType="begin"/>
    </w:r>
    <w:r w:rsidRPr="005B0CBB">
      <w:rPr>
        <w:rStyle w:val="a5"/>
        <w:rFonts w:ascii="Arial" w:hAnsi="Arial" w:cs="Arial"/>
      </w:rPr>
      <w:instrText xml:space="preserve"> PAGE </w:instrText>
    </w:r>
    <w:r w:rsidRPr="005B0CBB">
      <w:rPr>
        <w:rStyle w:val="a5"/>
        <w:rFonts w:ascii="Arial" w:hAnsi="Arial" w:cs="Arial"/>
      </w:rPr>
      <w:fldChar w:fldCharType="separate"/>
    </w:r>
    <w:r w:rsidR="00E96682">
      <w:rPr>
        <w:rStyle w:val="a5"/>
        <w:rFonts w:ascii="Arial" w:hAnsi="Arial" w:cs="Arial"/>
        <w:noProof/>
      </w:rPr>
      <w:t>13</w:t>
    </w:r>
    <w:r w:rsidRPr="005B0CBB">
      <w:rPr>
        <w:rStyle w:val="a5"/>
        <w:rFonts w:ascii="Arial" w:hAnsi="Arial" w:cs="Arial"/>
      </w:rPr>
      <w:fldChar w:fldCharType="end"/>
    </w:r>
    <w:r w:rsidRPr="005B0CBB">
      <w:rPr>
        <w:rFonts w:ascii="Arial" w:eastAsia="標楷體" w:hAnsi="Arial" w:cs="Arial"/>
        <w:kern w:val="0"/>
      </w:rPr>
      <w:t>頁，共</w:t>
    </w:r>
    <w:r>
      <w:rPr>
        <w:rFonts w:ascii="Arial" w:eastAsia="標楷體" w:hAnsi="Arial" w:hint="eastAsia"/>
        <w:kern w:val="0"/>
      </w:rPr>
      <w:t>23</w:t>
    </w:r>
    <w:r w:rsidRPr="005B0CBB">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4525" w14:textId="77777777" w:rsidR="00D978BE" w:rsidRDefault="00D978BE">
      <w:r>
        <w:separator/>
      </w:r>
    </w:p>
  </w:footnote>
  <w:footnote w:type="continuationSeparator" w:id="0">
    <w:p w14:paraId="7A8227DD" w14:textId="77777777" w:rsidR="00D978BE" w:rsidRDefault="00D9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FEC"/>
    <w:multiLevelType w:val="hybridMultilevel"/>
    <w:tmpl w:val="57EC6FE6"/>
    <w:lvl w:ilvl="0" w:tplc="2F8087FE">
      <w:start w:val="1"/>
      <w:numFmt w:val="decimal"/>
      <w:lvlText w:val="%1."/>
      <w:lvlJc w:val="left"/>
      <w:pPr>
        <w:ind w:left="1210" w:hanging="36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 w15:restartNumberingAfterBreak="0">
    <w:nsid w:val="03632DB2"/>
    <w:multiLevelType w:val="hybridMultilevel"/>
    <w:tmpl w:val="646AB1AA"/>
    <w:lvl w:ilvl="0" w:tplc="D4B25BDC">
      <w:start w:val="1"/>
      <w:numFmt w:val="decimal"/>
      <w:lvlText w:val="(%1)"/>
      <w:lvlJc w:val="left"/>
      <w:pPr>
        <w:ind w:left="717" w:hanging="360"/>
      </w:pPr>
      <w:rPr>
        <w:rFonts w:hint="default"/>
      </w:rPr>
    </w:lvl>
    <w:lvl w:ilvl="1" w:tplc="486CEA92">
      <w:start w:val="1"/>
      <w:numFmt w:val="upperLetter"/>
      <w:lvlText w:val="%2."/>
      <w:lvlJc w:val="left"/>
      <w:pPr>
        <w:ind w:left="1287" w:hanging="450"/>
      </w:pPr>
      <w:rPr>
        <w:rFonts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055D6557"/>
    <w:multiLevelType w:val="hybridMultilevel"/>
    <w:tmpl w:val="34C24856"/>
    <w:lvl w:ilvl="0" w:tplc="1BF256F2">
      <w:start w:val="1"/>
      <w:numFmt w:val="decimal"/>
      <w:lvlText w:val="(%1)"/>
      <w:lvlJc w:val="left"/>
      <w:pPr>
        <w:ind w:left="7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E158D"/>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4" w15:restartNumberingAfterBreak="0">
    <w:nsid w:val="06C31554"/>
    <w:multiLevelType w:val="hybridMultilevel"/>
    <w:tmpl w:val="F1A28FDC"/>
    <w:lvl w:ilvl="0" w:tplc="8F122E54">
      <w:start w:val="1"/>
      <w:numFmt w:val="decimal"/>
      <w:lvlText w:val="%1."/>
      <w:lvlJc w:val="left"/>
      <w:pPr>
        <w:ind w:left="480" w:hanging="480"/>
      </w:pPr>
      <w:rPr>
        <w:rFonts w:ascii="Arial" w:eastAsia="標楷體"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6DF4044"/>
    <w:multiLevelType w:val="hybridMultilevel"/>
    <w:tmpl w:val="68948076"/>
    <w:lvl w:ilvl="0" w:tplc="390260A0">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C3E4D70"/>
    <w:multiLevelType w:val="hybridMultilevel"/>
    <w:tmpl w:val="ED7678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D97926"/>
    <w:multiLevelType w:val="hybridMultilevel"/>
    <w:tmpl w:val="F64080A4"/>
    <w:lvl w:ilvl="0" w:tplc="742AD4FA">
      <w:start w:val="3"/>
      <w:numFmt w:val="decimal"/>
      <w:suff w:val="nothing"/>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F82F1E"/>
    <w:multiLevelType w:val="hybridMultilevel"/>
    <w:tmpl w:val="44B2E5B8"/>
    <w:lvl w:ilvl="0" w:tplc="E4D0A132">
      <w:start w:val="1"/>
      <w:numFmt w:val="decimal"/>
      <w:lvlText w:val="(%1)"/>
      <w:lvlJc w:val="left"/>
      <w:pPr>
        <w:ind w:left="735"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9" w15:restartNumberingAfterBreak="0">
    <w:nsid w:val="11C27356"/>
    <w:multiLevelType w:val="hybridMultilevel"/>
    <w:tmpl w:val="5A1A00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328287A"/>
    <w:multiLevelType w:val="hybridMultilevel"/>
    <w:tmpl w:val="1218A092"/>
    <w:lvl w:ilvl="0" w:tplc="D4541BE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33514AE"/>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8290F2A"/>
    <w:multiLevelType w:val="hybridMultilevel"/>
    <w:tmpl w:val="1EBA4022"/>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1B45DA"/>
    <w:multiLevelType w:val="hybridMultilevel"/>
    <w:tmpl w:val="120EEC02"/>
    <w:lvl w:ilvl="0" w:tplc="FFFFFFFF">
      <w:start w:val="1"/>
      <w:numFmt w:val="decimal"/>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1E2A5994"/>
    <w:multiLevelType w:val="hybridMultilevel"/>
    <w:tmpl w:val="7C4E5658"/>
    <w:lvl w:ilvl="0" w:tplc="16340AA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F053FB8"/>
    <w:multiLevelType w:val="hybridMultilevel"/>
    <w:tmpl w:val="AD04F4B8"/>
    <w:lvl w:ilvl="0" w:tplc="7C22A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4140C0"/>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0FE6E12"/>
    <w:multiLevelType w:val="hybridMultilevel"/>
    <w:tmpl w:val="82DA882A"/>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18" w15:restartNumberingAfterBreak="0">
    <w:nsid w:val="23966E0F"/>
    <w:multiLevelType w:val="hybridMultilevel"/>
    <w:tmpl w:val="C9BE0342"/>
    <w:lvl w:ilvl="0" w:tplc="1BB8C8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3AC4950"/>
    <w:multiLevelType w:val="hybridMultilevel"/>
    <w:tmpl w:val="68888B0E"/>
    <w:lvl w:ilvl="0" w:tplc="E4D0A132">
      <w:start w:val="1"/>
      <w:numFmt w:val="decimal"/>
      <w:lvlText w:val="(%1)"/>
      <w:lvlJc w:val="left"/>
      <w:pPr>
        <w:ind w:left="781" w:hanging="480"/>
      </w:pPr>
    </w:lvl>
    <w:lvl w:ilvl="1" w:tplc="04090019">
      <w:start w:val="1"/>
      <w:numFmt w:val="ideographTraditional"/>
      <w:lvlText w:val="%2、"/>
      <w:lvlJc w:val="left"/>
      <w:pPr>
        <w:ind w:left="1261" w:hanging="480"/>
      </w:pPr>
    </w:lvl>
    <w:lvl w:ilvl="2" w:tplc="0409001B">
      <w:start w:val="1"/>
      <w:numFmt w:val="lowerRoman"/>
      <w:lvlText w:val="%3."/>
      <w:lvlJc w:val="right"/>
      <w:pPr>
        <w:ind w:left="1741" w:hanging="480"/>
      </w:pPr>
    </w:lvl>
    <w:lvl w:ilvl="3" w:tplc="0409000F">
      <w:start w:val="1"/>
      <w:numFmt w:val="decimal"/>
      <w:lvlText w:val="%4."/>
      <w:lvlJc w:val="left"/>
      <w:pPr>
        <w:ind w:left="2221" w:hanging="480"/>
      </w:pPr>
    </w:lvl>
    <w:lvl w:ilvl="4" w:tplc="04090019">
      <w:start w:val="1"/>
      <w:numFmt w:val="ideographTraditional"/>
      <w:lvlText w:val="%5、"/>
      <w:lvlJc w:val="left"/>
      <w:pPr>
        <w:ind w:left="2701" w:hanging="480"/>
      </w:pPr>
    </w:lvl>
    <w:lvl w:ilvl="5" w:tplc="0409001B">
      <w:start w:val="1"/>
      <w:numFmt w:val="lowerRoman"/>
      <w:lvlText w:val="%6."/>
      <w:lvlJc w:val="right"/>
      <w:pPr>
        <w:ind w:left="3181" w:hanging="480"/>
      </w:pPr>
    </w:lvl>
    <w:lvl w:ilvl="6" w:tplc="0409000F">
      <w:start w:val="1"/>
      <w:numFmt w:val="decimal"/>
      <w:lvlText w:val="%7."/>
      <w:lvlJc w:val="left"/>
      <w:pPr>
        <w:ind w:left="3661" w:hanging="480"/>
      </w:pPr>
    </w:lvl>
    <w:lvl w:ilvl="7" w:tplc="04090019">
      <w:start w:val="1"/>
      <w:numFmt w:val="ideographTraditional"/>
      <w:lvlText w:val="%8、"/>
      <w:lvlJc w:val="left"/>
      <w:pPr>
        <w:ind w:left="4141" w:hanging="480"/>
      </w:pPr>
    </w:lvl>
    <w:lvl w:ilvl="8" w:tplc="0409001B">
      <w:start w:val="1"/>
      <w:numFmt w:val="lowerRoman"/>
      <w:lvlText w:val="%9."/>
      <w:lvlJc w:val="right"/>
      <w:pPr>
        <w:ind w:left="4621" w:hanging="480"/>
      </w:pPr>
    </w:lvl>
  </w:abstractNum>
  <w:abstractNum w:abstractNumId="20" w15:restartNumberingAfterBreak="0">
    <w:nsid w:val="23D72E40"/>
    <w:multiLevelType w:val="hybridMultilevel"/>
    <w:tmpl w:val="596E3AC2"/>
    <w:lvl w:ilvl="0" w:tplc="99DAC13A">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5142DC6"/>
    <w:multiLevelType w:val="hybridMultilevel"/>
    <w:tmpl w:val="CEF63E10"/>
    <w:lvl w:ilvl="0" w:tplc="8CDA27D4">
      <w:start w:val="2"/>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5D465F4"/>
    <w:multiLevelType w:val="hybridMultilevel"/>
    <w:tmpl w:val="276EF14E"/>
    <w:lvl w:ilvl="0" w:tplc="D25EE0EA">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6512C4A"/>
    <w:multiLevelType w:val="hybridMultilevel"/>
    <w:tmpl w:val="866E9B1E"/>
    <w:lvl w:ilvl="0" w:tplc="74AC7928">
      <w:start w:val="1"/>
      <w:numFmt w:val="decimal"/>
      <w:lvlText w:val="(%1)"/>
      <w:lvlJc w:val="left"/>
      <w:pPr>
        <w:ind w:left="1488" w:hanging="480"/>
      </w:pPr>
      <w:rPr>
        <w:rFonts w:hint="eastAsia"/>
        <w:sz w:val="24"/>
        <w:szCs w:val="24"/>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4" w15:restartNumberingAfterBreak="0">
    <w:nsid w:val="27BB7B05"/>
    <w:multiLevelType w:val="hybridMultilevel"/>
    <w:tmpl w:val="A7222FC4"/>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E741B7"/>
    <w:multiLevelType w:val="hybridMultilevel"/>
    <w:tmpl w:val="AD2ACB34"/>
    <w:lvl w:ilvl="0" w:tplc="426EE682">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AF82A2E"/>
    <w:multiLevelType w:val="hybridMultilevel"/>
    <w:tmpl w:val="C9BE0342"/>
    <w:lvl w:ilvl="0" w:tplc="1BB8C8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F092904"/>
    <w:multiLevelType w:val="hybridMultilevel"/>
    <w:tmpl w:val="BC0475B4"/>
    <w:lvl w:ilvl="0" w:tplc="85660F5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33644B2E"/>
    <w:multiLevelType w:val="hybridMultilevel"/>
    <w:tmpl w:val="5A3660A0"/>
    <w:lvl w:ilvl="0" w:tplc="499A0C02">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85E2079"/>
    <w:multiLevelType w:val="hybridMultilevel"/>
    <w:tmpl w:val="FFF633B4"/>
    <w:lvl w:ilvl="0" w:tplc="4D7C03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CD87D31"/>
    <w:multiLevelType w:val="hybridMultilevel"/>
    <w:tmpl w:val="7C4E5658"/>
    <w:lvl w:ilvl="0" w:tplc="16340AA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E307F22"/>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444D0F1C"/>
    <w:multiLevelType w:val="hybridMultilevel"/>
    <w:tmpl w:val="57EC6FE6"/>
    <w:lvl w:ilvl="0" w:tplc="2F8087FE">
      <w:start w:val="1"/>
      <w:numFmt w:val="decimal"/>
      <w:lvlText w:val="%1."/>
      <w:lvlJc w:val="left"/>
      <w:pPr>
        <w:ind w:left="2185" w:hanging="360"/>
      </w:pPr>
    </w:lvl>
    <w:lvl w:ilvl="1" w:tplc="04090019">
      <w:start w:val="1"/>
      <w:numFmt w:val="ideographTraditional"/>
      <w:lvlText w:val="%2、"/>
      <w:lvlJc w:val="left"/>
      <w:pPr>
        <w:ind w:left="2785" w:hanging="480"/>
      </w:pPr>
    </w:lvl>
    <w:lvl w:ilvl="2" w:tplc="0409001B">
      <w:start w:val="1"/>
      <w:numFmt w:val="lowerRoman"/>
      <w:lvlText w:val="%3."/>
      <w:lvlJc w:val="right"/>
      <w:pPr>
        <w:ind w:left="3265" w:hanging="480"/>
      </w:pPr>
    </w:lvl>
    <w:lvl w:ilvl="3" w:tplc="0409000F">
      <w:start w:val="1"/>
      <w:numFmt w:val="decimal"/>
      <w:lvlText w:val="%4."/>
      <w:lvlJc w:val="left"/>
      <w:pPr>
        <w:ind w:left="3745" w:hanging="480"/>
      </w:pPr>
    </w:lvl>
    <w:lvl w:ilvl="4" w:tplc="04090019">
      <w:start w:val="1"/>
      <w:numFmt w:val="ideographTraditional"/>
      <w:lvlText w:val="%5、"/>
      <w:lvlJc w:val="left"/>
      <w:pPr>
        <w:ind w:left="4225" w:hanging="480"/>
      </w:pPr>
    </w:lvl>
    <w:lvl w:ilvl="5" w:tplc="0409001B">
      <w:start w:val="1"/>
      <w:numFmt w:val="lowerRoman"/>
      <w:lvlText w:val="%6."/>
      <w:lvlJc w:val="right"/>
      <w:pPr>
        <w:ind w:left="4705" w:hanging="480"/>
      </w:pPr>
    </w:lvl>
    <w:lvl w:ilvl="6" w:tplc="0409000F">
      <w:start w:val="1"/>
      <w:numFmt w:val="decimal"/>
      <w:lvlText w:val="%7."/>
      <w:lvlJc w:val="left"/>
      <w:pPr>
        <w:ind w:left="5185" w:hanging="480"/>
      </w:pPr>
    </w:lvl>
    <w:lvl w:ilvl="7" w:tplc="04090019">
      <w:start w:val="1"/>
      <w:numFmt w:val="ideographTraditional"/>
      <w:lvlText w:val="%8、"/>
      <w:lvlJc w:val="left"/>
      <w:pPr>
        <w:ind w:left="5665" w:hanging="480"/>
      </w:pPr>
    </w:lvl>
    <w:lvl w:ilvl="8" w:tplc="0409001B">
      <w:start w:val="1"/>
      <w:numFmt w:val="lowerRoman"/>
      <w:lvlText w:val="%9."/>
      <w:lvlJc w:val="right"/>
      <w:pPr>
        <w:ind w:left="6145" w:hanging="480"/>
      </w:pPr>
    </w:lvl>
  </w:abstractNum>
  <w:abstractNum w:abstractNumId="33" w15:restartNumberingAfterBreak="0">
    <w:nsid w:val="481936EF"/>
    <w:multiLevelType w:val="hybridMultilevel"/>
    <w:tmpl w:val="2522CC1C"/>
    <w:lvl w:ilvl="0" w:tplc="192AB17A">
      <w:start w:val="2"/>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495450A7"/>
    <w:multiLevelType w:val="hybridMultilevel"/>
    <w:tmpl w:val="A0B00EF4"/>
    <w:lvl w:ilvl="0" w:tplc="EC8659A4">
      <w:start w:val="1"/>
      <w:numFmt w:val="decimal"/>
      <w:lvlText w:val="%1."/>
      <w:lvlJc w:val="left"/>
      <w:pPr>
        <w:ind w:left="480" w:hanging="48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A305C45"/>
    <w:multiLevelType w:val="hybridMultilevel"/>
    <w:tmpl w:val="4D76FB28"/>
    <w:lvl w:ilvl="0" w:tplc="C9D6D028">
      <w:start w:val="1"/>
      <w:numFmt w:val="decimal"/>
      <w:lvlText w:val="(%1)"/>
      <w:lvlJc w:val="left"/>
      <w:pPr>
        <w:ind w:left="475" w:hanging="360"/>
      </w:pPr>
    </w:lvl>
    <w:lvl w:ilvl="1" w:tplc="04090019">
      <w:start w:val="1"/>
      <w:numFmt w:val="ideographTraditional"/>
      <w:lvlText w:val="%2、"/>
      <w:lvlJc w:val="left"/>
      <w:pPr>
        <w:ind w:left="1075" w:hanging="480"/>
      </w:pPr>
    </w:lvl>
    <w:lvl w:ilvl="2" w:tplc="0409001B">
      <w:start w:val="1"/>
      <w:numFmt w:val="lowerRoman"/>
      <w:lvlText w:val="%3."/>
      <w:lvlJc w:val="right"/>
      <w:pPr>
        <w:ind w:left="1555" w:hanging="480"/>
      </w:pPr>
    </w:lvl>
    <w:lvl w:ilvl="3" w:tplc="0409000F">
      <w:start w:val="1"/>
      <w:numFmt w:val="decimal"/>
      <w:lvlText w:val="%4."/>
      <w:lvlJc w:val="left"/>
      <w:pPr>
        <w:ind w:left="2035" w:hanging="480"/>
      </w:pPr>
    </w:lvl>
    <w:lvl w:ilvl="4" w:tplc="04090019">
      <w:start w:val="1"/>
      <w:numFmt w:val="ideographTraditional"/>
      <w:lvlText w:val="%5、"/>
      <w:lvlJc w:val="left"/>
      <w:pPr>
        <w:ind w:left="2515" w:hanging="480"/>
      </w:pPr>
    </w:lvl>
    <w:lvl w:ilvl="5" w:tplc="0409001B">
      <w:start w:val="1"/>
      <w:numFmt w:val="lowerRoman"/>
      <w:lvlText w:val="%6."/>
      <w:lvlJc w:val="right"/>
      <w:pPr>
        <w:ind w:left="2995" w:hanging="480"/>
      </w:pPr>
    </w:lvl>
    <w:lvl w:ilvl="6" w:tplc="0409000F">
      <w:start w:val="1"/>
      <w:numFmt w:val="decimal"/>
      <w:lvlText w:val="%7."/>
      <w:lvlJc w:val="left"/>
      <w:pPr>
        <w:ind w:left="3475" w:hanging="480"/>
      </w:pPr>
    </w:lvl>
    <w:lvl w:ilvl="7" w:tplc="04090019">
      <w:start w:val="1"/>
      <w:numFmt w:val="ideographTraditional"/>
      <w:lvlText w:val="%8、"/>
      <w:lvlJc w:val="left"/>
      <w:pPr>
        <w:ind w:left="3955" w:hanging="480"/>
      </w:pPr>
    </w:lvl>
    <w:lvl w:ilvl="8" w:tplc="0409001B">
      <w:start w:val="1"/>
      <w:numFmt w:val="lowerRoman"/>
      <w:lvlText w:val="%9."/>
      <w:lvlJc w:val="right"/>
      <w:pPr>
        <w:ind w:left="4435" w:hanging="480"/>
      </w:pPr>
    </w:lvl>
  </w:abstractNum>
  <w:abstractNum w:abstractNumId="36" w15:restartNumberingAfterBreak="0">
    <w:nsid w:val="4B1F33CD"/>
    <w:multiLevelType w:val="hybridMultilevel"/>
    <w:tmpl w:val="4D76FB28"/>
    <w:lvl w:ilvl="0" w:tplc="C9D6D028">
      <w:start w:val="1"/>
      <w:numFmt w:val="decimal"/>
      <w:lvlText w:val="(%1)"/>
      <w:lvlJc w:val="left"/>
      <w:pPr>
        <w:ind w:left="475" w:hanging="360"/>
      </w:pPr>
    </w:lvl>
    <w:lvl w:ilvl="1" w:tplc="04090019">
      <w:start w:val="1"/>
      <w:numFmt w:val="ideographTraditional"/>
      <w:lvlText w:val="%2、"/>
      <w:lvlJc w:val="left"/>
      <w:pPr>
        <w:ind w:left="1075" w:hanging="480"/>
      </w:pPr>
    </w:lvl>
    <w:lvl w:ilvl="2" w:tplc="0409001B">
      <w:start w:val="1"/>
      <w:numFmt w:val="lowerRoman"/>
      <w:lvlText w:val="%3."/>
      <w:lvlJc w:val="right"/>
      <w:pPr>
        <w:ind w:left="1555" w:hanging="480"/>
      </w:pPr>
    </w:lvl>
    <w:lvl w:ilvl="3" w:tplc="0409000F">
      <w:start w:val="1"/>
      <w:numFmt w:val="decimal"/>
      <w:lvlText w:val="%4."/>
      <w:lvlJc w:val="left"/>
      <w:pPr>
        <w:ind w:left="2035" w:hanging="480"/>
      </w:pPr>
    </w:lvl>
    <w:lvl w:ilvl="4" w:tplc="04090019">
      <w:start w:val="1"/>
      <w:numFmt w:val="ideographTraditional"/>
      <w:lvlText w:val="%5、"/>
      <w:lvlJc w:val="left"/>
      <w:pPr>
        <w:ind w:left="2515" w:hanging="480"/>
      </w:pPr>
    </w:lvl>
    <w:lvl w:ilvl="5" w:tplc="0409001B">
      <w:start w:val="1"/>
      <w:numFmt w:val="lowerRoman"/>
      <w:lvlText w:val="%6."/>
      <w:lvlJc w:val="right"/>
      <w:pPr>
        <w:ind w:left="2995" w:hanging="480"/>
      </w:pPr>
    </w:lvl>
    <w:lvl w:ilvl="6" w:tplc="0409000F">
      <w:start w:val="1"/>
      <w:numFmt w:val="decimal"/>
      <w:lvlText w:val="%7."/>
      <w:lvlJc w:val="left"/>
      <w:pPr>
        <w:ind w:left="3475" w:hanging="480"/>
      </w:pPr>
    </w:lvl>
    <w:lvl w:ilvl="7" w:tplc="04090019">
      <w:start w:val="1"/>
      <w:numFmt w:val="ideographTraditional"/>
      <w:lvlText w:val="%8、"/>
      <w:lvlJc w:val="left"/>
      <w:pPr>
        <w:ind w:left="3955" w:hanging="480"/>
      </w:pPr>
    </w:lvl>
    <w:lvl w:ilvl="8" w:tplc="0409001B">
      <w:start w:val="1"/>
      <w:numFmt w:val="lowerRoman"/>
      <w:lvlText w:val="%9."/>
      <w:lvlJc w:val="right"/>
      <w:pPr>
        <w:ind w:left="4435" w:hanging="480"/>
      </w:pPr>
    </w:lvl>
  </w:abstractNum>
  <w:abstractNum w:abstractNumId="37" w15:restartNumberingAfterBreak="0">
    <w:nsid w:val="56681194"/>
    <w:multiLevelType w:val="hybridMultilevel"/>
    <w:tmpl w:val="2B54A170"/>
    <w:lvl w:ilvl="0" w:tplc="E4D0A132">
      <w:start w:val="1"/>
      <w:numFmt w:val="decimal"/>
      <w:lvlText w:val="(%1)"/>
      <w:lvlJc w:val="lef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8"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56ED1128"/>
    <w:multiLevelType w:val="hybridMultilevel"/>
    <w:tmpl w:val="DC88E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AE53FF"/>
    <w:multiLevelType w:val="hybridMultilevel"/>
    <w:tmpl w:val="5F5CBE44"/>
    <w:lvl w:ilvl="0" w:tplc="367809D4">
      <w:start w:val="2"/>
      <w:numFmt w:val="decimal"/>
      <w:suff w:val="nothing"/>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9B531F5"/>
    <w:multiLevelType w:val="hybridMultilevel"/>
    <w:tmpl w:val="D758FA9A"/>
    <w:lvl w:ilvl="0" w:tplc="7F5C6930">
      <w:start w:val="1"/>
      <w:numFmt w:val="decimal"/>
      <w:lvlText w:val="(%1)"/>
      <w:lvlJc w:val="left"/>
      <w:pPr>
        <w:ind w:left="735" w:hanging="480"/>
      </w:pPr>
      <w:rPr>
        <w:rFonts w:ascii="Arial" w:eastAsia="標楷體" w:hAnsi="Arial" w:cs="Arial" w:hint="default"/>
      </w:r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42" w15:restartNumberingAfterBreak="0">
    <w:nsid w:val="5B2D1FBB"/>
    <w:multiLevelType w:val="hybridMultilevel"/>
    <w:tmpl w:val="7FDA6C10"/>
    <w:lvl w:ilvl="0" w:tplc="FFFFFFFF">
      <w:start w:val="1"/>
      <w:numFmt w:val="decimal"/>
      <w:lvlText w:val="(%1)"/>
      <w:lvlJc w:val="left"/>
      <w:pPr>
        <w:ind w:left="735"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3" w15:restartNumberingAfterBreak="0">
    <w:nsid w:val="5C3246F4"/>
    <w:multiLevelType w:val="hybridMultilevel"/>
    <w:tmpl w:val="790C3C28"/>
    <w:lvl w:ilvl="0" w:tplc="CFB02592">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5CC82437"/>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5D1A079F"/>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46" w15:restartNumberingAfterBreak="0">
    <w:nsid w:val="5D8468F9"/>
    <w:multiLevelType w:val="hybridMultilevel"/>
    <w:tmpl w:val="BACEF508"/>
    <w:lvl w:ilvl="0" w:tplc="31C6CFD6">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D891060"/>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5FB14AAA"/>
    <w:multiLevelType w:val="hybridMultilevel"/>
    <w:tmpl w:val="99E2FCA4"/>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49" w15:restartNumberingAfterBreak="0">
    <w:nsid w:val="611E0B9F"/>
    <w:multiLevelType w:val="hybridMultilevel"/>
    <w:tmpl w:val="A4DC0340"/>
    <w:lvl w:ilvl="0" w:tplc="4588C60A">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63935097"/>
    <w:multiLevelType w:val="hybridMultilevel"/>
    <w:tmpl w:val="04E29426"/>
    <w:lvl w:ilvl="0" w:tplc="1840B594">
      <w:start w:val="1"/>
      <w:numFmt w:val="decimal"/>
      <w:lvlText w:val="(%1)"/>
      <w:lvlJc w:val="left"/>
      <w:pPr>
        <w:ind w:left="735" w:hanging="480"/>
      </w:pPr>
      <w:rPr>
        <w:rFonts w:ascii="Arial" w:eastAsia="標楷體" w:hAnsi="Arial" w:cs="Arial" w:hint="default"/>
      </w:r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51" w15:restartNumberingAfterBreak="0">
    <w:nsid w:val="666D21A3"/>
    <w:multiLevelType w:val="hybridMultilevel"/>
    <w:tmpl w:val="87FE9B7E"/>
    <w:lvl w:ilvl="0" w:tplc="66F66C76">
      <w:start w:val="1"/>
      <w:numFmt w:val="decimal"/>
      <w:suff w:val="nothing"/>
      <w:lvlText w:val="(%1)"/>
      <w:lvlJc w:val="left"/>
      <w:pPr>
        <w:ind w:left="735" w:hanging="480"/>
      </w:pPr>
      <w:rPr>
        <w:rFonts w:hint="eastAsia"/>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2" w15:restartNumberingAfterBreak="0">
    <w:nsid w:val="679225ED"/>
    <w:multiLevelType w:val="hybridMultilevel"/>
    <w:tmpl w:val="7FDA6C10"/>
    <w:lvl w:ilvl="0" w:tplc="CCC2D9D8">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682A5656"/>
    <w:multiLevelType w:val="hybridMultilevel"/>
    <w:tmpl w:val="7EEA591C"/>
    <w:lvl w:ilvl="0" w:tplc="91B0AE48">
      <w:start w:val="1"/>
      <w:numFmt w:val="decimal"/>
      <w:suff w:val="nothing"/>
      <w:lvlText w:val="%1."/>
      <w:lvlJc w:val="left"/>
      <w:pPr>
        <w:ind w:left="480" w:hanging="480"/>
      </w:pPr>
      <w:rPr>
        <w:rFonts w:ascii="Arial" w:eastAsia="標楷體"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6D7F6D96"/>
    <w:multiLevelType w:val="hybridMultilevel"/>
    <w:tmpl w:val="3F78544E"/>
    <w:lvl w:ilvl="0" w:tplc="03AC3C3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5" w15:restartNumberingAfterBreak="0">
    <w:nsid w:val="6DC44C88"/>
    <w:multiLevelType w:val="hybridMultilevel"/>
    <w:tmpl w:val="282A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E951915"/>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57" w15:restartNumberingAfterBreak="0">
    <w:nsid w:val="726317BF"/>
    <w:multiLevelType w:val="hybridMultilevel"/>
    <w:tmpl w:val="F0D83114"/>
    <w:lvl w:ilvl="0" w:tplc="93C434C0">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76114D0F"/>
    <w:multiLevelType w:val="hybridMultilevel"/>
    <w:tmpl w:val="FB8CE262"/>
    <w:lvl w:ilvl="0" w:tplc="E4D0A132">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7840000E"/>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7A9F7716"/>
    <w:multiLevelType w:val="hybridMultilevel"/>
    <w:tmpl w:val="61847B18"/>
    <w:lvl w:ilvl="0" w:tplc="64B6F478">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605885816">
    <w:abstractNumId w:val="38"/>
  </w:num>
  <w:num w:numId="2" w16cid:durableId="520704649">
    <w:abstractNumId w:val="55"/>
  </w:num>
  <w:num w:numId="3" w16cid:durableId="198669841">
    <w:abstractNumId w:val="12"/>
  </w:num>
  <w:num w:numId="4" w16cid:durableId="1394889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398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5398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750083">
    <w:abstractNumId w:val="16"/>
  </w:num>
  <w:num w:numId="8" w16cid:durableId="7595657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7036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8990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670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7712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56648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721984">
    <w:abstractNumId w:val="22"/>
  </w:num>
  <w:num w:numId="15" w16cid:durableId="1049956944">
    <w:abstractNumId w:val="5"/>
  </w:num>
  <w:num w:numId="16" w16cid:durableId="1061706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5772102">
    <w:abstractNumId w:val="6"/>
  </w:num>
  <w:num w:numId="18" w16cid:durableId="296837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5654766">
    <w:abstractNumId w:val="57"/>
  </w:num>
  <w:num w:numId="20" w16cid:durableId="1209952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458592">
    <w:abstractNumId w:val="39"/>
  </w:num>
  <w:num w:numId="22" w16cid:durableId="8091785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4491337">
    <w:abstractNumId w:val="31"/>
  </w:num>
  <w:num w:numId="24" w16cid:durableId="10704242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0830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1219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3486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2319990">
    <w:abstractNumId w:val="10"/>
  </w:num>
  <w:num w:numId="29" w16cid:durableId="1659115449">
    <w:abstractNumId w:val="20"/>
  </w:num>
  <w:num w:numId="30" w16cid:durableId="14329725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7721574">
    <w:abstractNumId w:val="58"/>
  </w:num>
  <w:num w:numId="32" w16cid:durableId="1455251597">
    <w:abstractNumId w:val="9"/>
  </w:num>
  <w:num w:numId="33" w16cid:durableId="1525552649">
    <w:abstractNumId w:val="24"/>
  </w:num>
  <w:num w:numId="34" w16cid:durableId="1632706838">
    <w:abstractNumId w:val="49"/>
  </w:num>
  <w:num w:numId="35" w16cid:durableId="1818108261">
    <w:abstractNumId w:val="0"/>
  </w:num>
  <w:num w:numId="36" w16cid:durableId="1487012107">
    <w:abstractNumId w:val="34"/>
  </w:num>
  <w:num w:numId="37" w16cid:durableId="163277453">
    <w:abstractNumId w:val="2"/>
  </w:num>
  <w:num w:numId="38" w16cid:durableId="897592889">
    <w:abstractNumId w:val="1"/>
  </w:num>
  <w:num w:numId="39" w16cid:durableId="1106651696">
    <w:abstractNumId w:val="37"/>
  </w:num>
  <w:num w:numId="40" w16cid:durableId="804859757">
    <w:abstractNumId w:val="11"/>
  </w:num>
  <w:num w:numId="41" w16cid:durableId="2019304692">
    <w:abstractNumId w:val="27"/>
  </w:num>
  <w:num w:numId="42" w16cid:durableId="400518451">
    <w:abstractNumId w:val="25"/>
  </w:num>
  <w:num w:numId="43" w16cid:durableId="587034771">
    <w:abstractNumId w:val="33"/>
  </w:num>
  <w:num w:numId="44" w16cid:durableId="2129543751">
    <w:abstractNumId w:val="40"/>
  </w:num>
  <w:num w:numId="45" w16cid:durableId="963080683">
    <w:abstractNumId w:val="7"/>
  </w:num>
  <w:num w:numId="46" w16cid:durableId="1298947403">
    <w:abstractNumId w:val="13"/>
  </w:num>
  <w:num w:numId="47" w16cid:durableId="1402828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8157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5459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598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0753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5906234">
    <w:abstractNumId w:val="53"/>
  </w:num>
  <w:num w:numId="53" w16cid:durableId="17580891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1014307">
    <w:abstractNumId w:val="51"/>
  </w:num>
  <w:num w:numId="55" w16cid:durableId="904922450">
    <w:abstractNumId w:val="15"/>
  </w:num>
  <w:num w:numId="56" w16cid:durableId="2011175758">
    <w:abstractNumId w:val="53"/>
  </w:num>
  <w:num w:numId="57" w16cid:durableId="1376584247">
    <w:abstractNumId w:val="8"/>
  </w:num>
  <w:num w:numId="58" w16cid:durableId="94449075">
    <w:abstractNumId w:val="54"/>
  </w:num>
  <w:num w:numId="59" w16cid:durableId="1928071122">
    <w:abstractNumId w:val="52"/>
  </w:num>
  <w:num w:numId="60" w16cid:durableId="1394893868">
    <w:abstractNumId w:val="42"/>
  </w:num>
  <w:num w:numId="61" w16cid:durableId="1240365388">
    <w:abstractNumId w:val="23"/>
  </w:num>
  <w:num w:numId="62" w16cid:durableId="170921727">
    <w:abstractNumId w:val="45"/>
  </w:num>
  <w:num w:numId="63" w16cid:durableId="962732778">
    <w:abstractNumId w:val="3"/>
  </w:num>
  <w:num w:numId="64" w16cid:durableId="1896624275">
    <w:abstractNumId w:val="5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林宣妤(i21314)">
    <w15:presenceInfo w15:providerId="None" w15:userId="林宣妤(i2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5"/>
    <w:rsid w:val="000012F8"/>
    <w:rsid w:val="00001E8A"/>
    <w:rsid w:val="00004691"/>
    <w:rsid w:val="0000486F"/>
    <w:rsid w:val="000055DC"/>
    <w:rsid w:val="0000668C"/>
    <w:rsid w:val="000066A1"/>
    <w:rsid w:val="00006C18"/>
    <w:rsid w:val="00011A85"/>
    <w:rsid w:val="000141E0"/>
    <w:rsid w:val="00015C63"/>
    <w:rsid w:val="0002077A"/>
    <w:rsid w:val="00020961"/>
    <w:rsid w:val="0002170F"/>
    <w:rsid w:val="00022943"/>
    <w:rsid w:val="00022A9B"/>
    <w:rsid w:val="00022BFC"/>
    <w:rsid w:val="00024DDC"/>
    <w:rsid w:val="0002573A"/>
    <w:rsid w:val="000262C3"/>
    <w:rsid w:val="000264A4"/>
    <w:rsid w:val="000267B7"/>
    <w:rsid w:val="00026B9D"/>
    <w:rsid w:val="00026CFC"/>
    <w:rsid w:val="000271EE"/>
    <w:rsid w:val="000304A3"/>
    <w:rsid w:val="0003054B"/>
    <w:rsid w:val="00030685"/>
    <w:rsid w:val="00030FDB"/>
    <w:rsid w:val="00033253"/>
    <w:rsid w:val="000348CE"/>
    <w:rsid w:val="00035C75"/>
    <w:rsid w:val="00036370"/>
    <w:rsid w:val="00036841"/>
    <w:rsid w:val="00036A45"/>
    <w:rsid w:val="00037E97"/>
    <w:rsid w:val="00040098"/>
    <w:rsid w:val="00040E50"/>
    <w:rsid w:val="0004137E"/>
    <w:rsid w:val="000430F8"/>
    <w:rsid w:val="000436B8"/>
    <w:rsid w:val="00043AC9"/>
    <w:rsid w:val="00044B00"/>
    <w:rsid w:val="00045B6F"/>
    <w:rsid w:val="00046BDC"/>
    <w:rsid w:val="00046E26"/>
    <w:rsid w:val="00046E68"/>
    <w:rsid w:val="0004744F"/>
    <w:rsid w:val="000476C6"/>
    <w:rsid w:val="000503F3"/>
    <w:rsid w:val="0005305E"/>
    <w:rsid w:val="000556AF"/>
    <w:rsid w:val="000568FE"/>
    <w:rsid w:val="00056C0F"/>
    <w:rsid w:val="00056C58"/>
    <w:rsid w:val="00057F65"/>
    <w:rsid w:val="000625BB"/>
    <w:rsid w:val="00063F7B"/>
    <w:rsid w:val="00064855"/>
    <w:rsid w:val="0006595F"/>
    <w:rsid w:val="0007084B"/>
    <w:rsid w:val="00071D57"/>
    <w:rsid w:val="00073EEC"/>
    <w:rsid w:val="00073F4E"/>
    <w:rsid w:val="00074C12"/>
    <w:rsid w:val="0007516E"/>
    <w:rsid w:val="00075CAA"/>
    <w:rsid w:val="000764DC"/>
    <w:rsid w:val="00076984"/>
    <w:rsid w:val="00076FD8"/>
    <w:rsid w:val="0007731D"/>
    <w:rsid w:val="000805AB"/>
    <w:rsid w:val="00081A44"/>
    <w:rsid w:val="0008219A"/>
    <w:rsid w:val="00082A9F"/>
    <w:rsid w:val="000842C1"/>
    <w:rsid w:val="00085551"/>
    <w:rsid w:val="000866C5"/>
    <w:rsid w:val="00087450"/>
    <w:rsid w:val="00087C1F"/>
    <w:rsid w:val="000913D6"/>
    <w:rsid w:val="00091D1B"/>
    <w:rsid w:val="00091DB7"/>
    <w:rsid w:val="00091E97"/>
    <w:rsid w:val="00092EB1"/>
    <w:rsid w:val="00095C41"/>
    <w:rsid w:val="00096980"/>
    <w:rsid w:val="00096B2A"/>
    <w:rsid w:val="00096D9E"/>
    <w:rsid w:val="00097180"/>
    <w:rsid w:val="00097A6A"/>
    <w:rsid w:val="000A1916"/>
    <w:rsid w:val="000A19EC"/>
    <w:rsid w:val="000A23CE"/>
    <w:rsid w:val="000A265A"/>
    <w:rsid w:val="000A2F4F"/>
    <w:rsid w:val="000A34A4"/>
    <w:rsid w:val="000A3505"/>
    <w:rsid w:val="000A3B83"/>
    <w:rsid w:val="000A3E41"/>
    <w:rsid w:val="000A3EA2"/>
    <w:rsid w:val="000A49B1"/>
    <w:rsid w:val="000A64C1"/>
    <w:rsid w:val="000A6B52"/>
    <w:rsid w:val="000A6D63"/>
    <w:rsid w:val="000A764C"/>
    <w:rsid w:val="000B0EE7"/>
    <w:rsid w:val="000B0FEE"/>
    <w:rsid w:val="000B1A03"/>
    <w:rsid w:val="000B322E"/>
    <w:rsid w:val="000B3950"/>
    <w:rsid w:val="000B471B"/>
    <w:rsid w:val="000B510E"/>
    <w:rsid w:val="000B5494"/>
    <w:rsid w:val="000B5F04"/>
    <w:rsid w:val="000B6E3D"/>
    <w:rsid w:val="000C14AD"/>
    <w:rsid w:val="000C2BC7"/>
    <w:rsid w:val="000C375C"/>
    <w:rsid w:val="000C4404"/>
    <w:rsid w:val="000C5227"/>
    <w:rsid w:val="000C62A6"/>
    <w:rsid w:val="000C69D0"/>
    <w:rsid w:val="000D0034"/>
    <w:rsid w:val="000D02FD"/>
    <w:rsid w:val="000D0334"/>
    <w:rsid w:val="000D0E65"/>
    <w:rsid w:val="000D1106"/>
    <w:rsid w:val="000D1BBE"/>
    <w:rsid w:val="000D1C04"/>
    <w:rsid w:val="000D278E"/>
    <w:rsid w:val="000D290A"/>
    <w:rsid w:val="000D309A"/>
    <w:rsid w:val="000D369E"/>
    <w:rsid w:val="000D38BA"/>
    <w:rsid w:val="000D5348"/>
    <w:rsid w:val="000D556C"/>
    <w:rsid w:val="000D5FA9"/>
    <w:rsid w:val="000D678E"/>
    <w:rsid w:val="000D718F"/>
    <w:rsid w:val="000D7C9D"/>
    <w:rsid w:val="000E0FFF"/>
    <w:rsid w:val="000E257C"/>
    <w:rsid w:val="000E2E37"/>
    <w:rsid w:val="000E2FAD"/>
    <w:rsid w:val="000E3172"/>
    <w:rsid w:val="000E3621"/>
    <w:rsid w:val="000E3912"/>
    <w:rsid w:val="000E3ECC"/>
    <w:rsid w:val="000E4703"/>
    <w:rsid w:val="000E5189"/>
    <w:rsid w:val="000E52EF"/>
    <w:rsid w:val="000E625D"/>
    <w:rsid w:val="000E62FF"/>
    <w:rsid w:val="000E6843"/>
    <w:rsid w:val="000E6C0F"/>
    <w:rsid w:val="000E7980"/>
    <w:rsid w:val="000F1F75"/>
    <w:rsid w:val="000F1FA8"/>
    <w:rsid w:val="000F2140"/>
    <w:rsid w:val="000F4B3A"/>
    <w:rsid w:val="000F4D74"/>
    <w:rsid w:val="000F789F"/>
    <w:rsid w:val="00101C4D"/>
    <w:rsid w:val="00103051"/>
    <w:rsid w:val="00103E1B"/>
    <w:rsid w:val="00104A16"/>
    <w:rsid w:val="00105DA0"/>
    <w:rsid w:val="0011031B"/>
    <w:rsid w:val="00112D74"/>
    <w:rsid w:val="00112FAD"/>
    <w:rsid w:val="001130EF"/>
    <w:rsid w:val="00113FA1"/>
    <w:rsid w:val="00114F83"/>
    <w:rsid w:val="001156E5"/>
    <w:rsid w:val="00115A94"/>
    <w:rsid w:val="00115BAB"/>
    <w:rsid w:val="00115ECF"/>
    <w:rsid w:val="00120E2C"/>
    <w:rsid w:val="0012110D"/>
    <w:rsid w:val="001213E2"/>
    <w:rsid w:val="00122525"/>
    <w:rsid w:val="0012268A"/>
    <w:rsid w:val="001239B4"/>
    <w:rsid w:val="00124480"/>
    <w:rsid w:val="00124ADC"/>
    <w:rsid w:val="0012515F"/>
    <w:rsid w:val="0012580D"/>
    <w:rsid w:val="00126A76"/>
    <w:rsid w:val="00127B37"/>
    <w:rsid w:val="00130435"/>
    <w:rsid w:val="0013418D"/>
    <w:rsid w:val="00134749"/>
    <w:rsid w:val="00135FD0"/>
    <w:rsid w:val="00136600"/>
    <w:rsid w:val="001368A5"/>
    <w:rsid w:val="00140822"/>
    <w:rsid w:val="001409C1"/>
    <w:rsid w:val="00140A1F"/>
    <w:rsid w:val="00140F48"/>
    <w:rsid w:val="00142273"/>
    <w:rsid w:val="00142D93"/>
    <w:rsid w:val="0014525B"/>
    <w:rsid w:val="0014590B"/>
    <w:rsid w:val="00146F63"/>
    <w:rsid w:val="001477E9"/>
    <w:rsid w:val="00147929"/>
    <w:rsid w:val="00147D12"/>
    <w:rsid w:val="00150536"/>
    <w:rsid w:val="001509E7"/>
    <w:rsid w:val="00151101"/>
    <w:rsid w:val="00152073"/>
    <w:rsid w:val="00152A0A"/>
    <w:rsid w:val="00152A78"/>
    <w:rsid w:val="00153688"/>
    <w:rsid w:val="00154B2D"/>
    <w:rsid w:val="00155114"/>
    <w:rsid w:val="0015525A"/>
    <w:rsid w:val="0015555D"/>
    <w:rsid w:val="00157339"/>
    <w:rsid w:val="0016062D"/>
    <w:rsid w:val="0016130F"/>
    <w:rsid w:val="00161787"/>
    <w:rsid w:val="00162040"/>
    <w:rsid w:val="00162A5B"/>
    <w:rsid w:val="00162D68"/>
    <w:rsid w:val="001630CA"/>
    <w:rsid w:val="0016313F"/>
    <w:rsid w:val="001637C3"/>
    <w:rsid w:val="00164553"/>
    <w:rsid w:val="00164DAA"/>
    <w:rsid w:val="00166CAA"/>
    <w:rsid w:val="001673BB"/>
    <w:rsid w:val="00167C18"/>
    <w:rsid w:val="00167F9A"/>
    <w:rsid w:val="001702AA"/>
    <w:rsid w:val="00170390"/>
    <w:rsid w:val="00170D30"/>
    <w:rsid w:val="0017166D"/>
    <w:rsid w:val="00171B6A"/>
    <w:rsid w:val="001728E4"/>
    <w:rsid w:val="00172D73"/>
    <w:rsid w:val="001744A2"/>
    <w:rsid w:val="001748A5"/>
    <w:rsid w:val="00175AE1"/>
    <w:rsid w:val="00176A26"/>
    <w:rsid w:val="00177326"/>
    <w:rsid w:val="001775FF"/>
    <w:rsid w:val="001810C5"/>
    <w:rsid w:val="00183C43"/>
    <w:rsid w:val="00183D80"/>
    <w:rsid w:val="001845BF"/>
    <w:rsid w:val="001845CF"/>
    <w:rsid w:val="001851AB"/>
    <w:rsid w:val="0018578C"/>
    <w:rsid w:val="00186034"/>
    <w:rsid w:val="00187B3E"/>
    <w:rsid w:val="00190851"/>
    <w:rsid w:val="0019148A"/>
    <w:rsid w:val="001918B7"/>
    <w:rsid w:val="00192513"/>
    <w:rsid w:val="0019368B"/>
    <w:rsid w:val="00193B6B"/>
    <w:rsid w:val="001948B0"/>
    <w:rsid w:val="00194CB4"/>
    <w:rsid w:val="001953DB"/>
    <w:rsid w:val="001969A9"/>
    <w:rsid w:val="0019741D"/>
    <w:rsid w:val="00197C12"/>
    <w:rsid w:val="001A101F"/>
    <w:rsid w:val="001A1CED"/>
    <w:rsid w:val="001A22F1"/>
    <w:rsid w:val="001A5E19"/>
    <w:rsid w:val="001A5F9D"/>
    <w:rsid w:val="001B1329"/>
    <w:rsid w:val="001B1E12"/>
    <w:rsid w:val="001B2528"/>
    <w:rsid w:val="001B3285"/>
    <w:rsid w:val="001B3445"/>
    <w:rsid w:val="001B37A9"/>
    <w:rsid w:val="001B442F"/>
    <w:rsid w:val="001B523C"/>
    <w:rsid w:val="001B6716"/>
    <w:rsid w:val="001B693F"/>
    <w:rsid w:val="001B7BC0"/>
    <w:rsid w:val="001C0F9F"/>
    <w:rsid w:val="001C182F"/>
    <w:rsid w:val="001C20D0"/>
    <w:rsid w:val="001D0F5B"/>
    <w:rsid w:val="001D17BD"/>
    <w:rsid w:val="001D18F2"/>
    <w:rsid w:val="001D1D5B"/>
    <w:rsid w:val="001D2095"/>
    <w:rsid w:val="001D3757"/>
    <w:rsid w:val="001D3C02"/>
    <w:rsid w:val="001D57D1"/>
    <w:rsid w:val="001D75E3"/>
    <w:rsid w:val="001E2B36"/>
    <w:rsid w:val="001E31E0"/>
    <w:rsid w:val="001E3E4A"/>
    <w:rsid w:val="001E4215"/>
    <w:rsid w:val="001E4D51"/>
    <w:rsid w:val="001E4D8F"/>
    <w:rsid w:val="001E4E3B"/>
    <w:rsid w:val="001E4F42"/>
    <w:rsid w:val="001E51D0"/>
    <w:rsid w:val="001E626D"/>
    <w:rsid w:val="001E7FEA"/>
    <w:rsid w:val="001F06A4"/>
    <w:rsid w:val="001F0A4C"/>
    <w:rsid w:val="001F417A"/>
    <w:rsid w:val="001F4968"/>
    <w:rsid w:val="001F4C62"/>
    <w:rsid w:val="001F59EA"/>
    <w:rsid w:val="001F5F6E"/>
    <w:rsid w:val="001F69AF"/>
    <w:rsid w:val="001F6EAD"/>
    <w:rsid w:val="001F7460"/>
    <w:rsid w:val="00202446"/>
    <w:rsid w:val="002027DC"/>
    <w:rsid w:val="002033CD"/>
    <w:rsid w:val="00204B07"/>
    <w:rsid w:val="00205644"/>
    <w:rsid w:val="00210D07"/>
    <w:rsid w:val="00212130"/>
    <w:rsid w:val="0021296D"/>
    <w:rsid w:val="002135CE"/>
    <w:rsid w:val="00214DB9"/>
    <w:rsid w:val="00215F82"/>
    <w:rsid w:val="002164C6"/>
    <w:rsid w:val="00217B31"/>
    <w:rsid w:val="002206E4"/>
    <w:rsid w:val="0022467F"/>
    <w:rsid w:val="00225D67"/>
    <w:rsid w:val="00230153"/>
    <w:rsid w:val="002305DB"/>
    <w:rsid w:val="00231230"/>
    <w:rsid w:val="00232ACA"/>
    <w:rsid w:val="002333B5"/>
    <w:rsid w:val="002336D8"/>
    <w:rsid w:val="00236239"/>
    <w:rsid w:val="00237567"/>
    <w:rsid w:val="00237853"/>
    <w:rsid w:val="00237E69"/>
    <w:rsid w:val="00240495"/>
    <w:rsid w:val="00241B3B"/>
    <w:rsid w:val="00242246"/>
    <w:rsid w:val="0024283C"/>
    <w:rsid w:val="00242CE8"/>
    <w:rsid w:val="00243EEC"/>
    <w:rsid w:val="00245F75"/>
    <w:rsid w:val="00246717"/>
    <w:rsid w:val="00246724"/>
    <w:rsid w:val="00246F64"/>
    <w:rsid w:val="0025009E"/>
    <w:rsid w:val="0025086F"/>
    <w:rsid w:val="0025284B"/>
    <w:rsid w:val="0025286A"/>
    <w:rsid w:val="00252F31"/>
    <w:rsid w:val="0025304F"/>
    <w:rsid w:val="00254439"/>
    <w:rsid w:val="00254752"/>
    <w:rsid w:val="00254DB5"/>
    <w:rsid w:val="00254EF0"/>
    <w:rsid w:val="0025539E"/>
    <w:rsid w:val="00256226"/>
    <w:rsid w:val="002563B4"/>
    <w:rsid w:val="00256A20"/>
    <w:rsid w:val="002625FB"/>
    <w:rsid w:val="00262A67"/>
    <w:rsid w:val="00263C93"/>
    <w:rsid w:val="002643FD"/>
    <w:rsid w:val="002644FF"/>
    <w:rsid w:val="00264BF0"/>
    <w:rsid w:val="00264CB2"/>
    <w:rsid w:val="00264FF7"/>
    <w:rsid w:val="00265610"/>
    <w:rsid w:val="00270650"/>
    <w:rsid w:val="00270AAB"/>
    <w:rsid w:val="002722CE"/>
    <w:rsid w:val="00272FCE"/>
    <w:rsid w:val="0027345C"/>
    <w:rsid w:val="002736B7"/>
    <w:rsid w:val="0027485F"/>
    <w:rsid w:val="00274DE8"/>
    <w:rsid w:val="002778F5"/>
    <w:rsid w:val="00277A7B"/>
    <w:rsid w:val="002800D3"/>
    <w:rsid w:val="002824B8"/>
    <w:rsid w:val="002829A2"/>
    <w:rsid w:val="00282B52"/>
    <w:rsid w:val="00282FA6"/>
    <w:rsid w:val="00283A07"/>
    <w:rsid w:val="00283A50"/>
    <w:rsid w:val="0028401F"/>
    <w:rsid w:val="00285032"/>
    <w:rsid w:val="002853F0"/>
    <w:rsid w:val="00286C50"/>
    <w:rsid w:val="00286CE5"/>
    <w:rsid w:val="00287977"/>
    <w:rsid w:val="0028797E"/>
    <w:rsid w:val="0029229C"/>
    <w:rsid w:val="00292EE1"/>
    <w:rsid w:val="00293D35"/>
    <w:rsid w:val="00295781"/>
    <w:rsid w:val="00295D19"/>
    <w:rsid w:val="00295EF8"/>
    <w:rsid w:val="00297B3A"/>
    <w:rsid w:val="002A0CCA"/>
    <w:rsid w:val="002A14DA"/>
    <w:rsid w:val="002A18AE"/>
    <w:rsid w:val="002A1AE5"/>
    <w:rsid w:val="002A27BF"/>
    <w:rsid w:val="002A39B1"/>
    <w:rsid w:val="002A532B"/>
    <w:rsid w:val="002A56AB"/>
    <w:rsid w:val="002A6E68"/>
    <w:rsid w:val="002B036E"/>
    <w:rsid w:val="002B0DE8"/>
    <w:rsid w:val="002B1496"/>
    <w:rsid w:val="002B1AEF"/>
    <w:rsid w:val="002B2F90"/>
    <w:rsid w:val="002B4872"/>
    <w:rsid w:val="002B60E1"/>
    <w:rsid w:val="002B68EC"/>
    <w:rsid w:val="002B6DCA"/>
    <w:rsid w:val="002B73A3"/>
    <w:rsid w:val="002B77E2"/>
    <w:rsid w:val="002B7A3D"/>
    <w:rsid w:val="002C1915"/>
    <w:rsid w:val="002C225B"/>
    <w:rsid w:val="002C35DF"/>
    <w:rsid w:val="002C3A0D"/>
    <w:rsid w:val="002C3ADC"/>
    <w:rsid w:val="002C3E7C"/>
    <w:rsid w:val="002C4137"/>
    <w:rsid w:val="002C4D4C"/>
    <w:rsid w:val="002C50AF"/>
    <w:rsid w:val="002C5230"/>
    <w:rsid w:val="002C6ACA"/>
    <w:rsid w:val="002D0102"/>
    <w:rsid w:val="002D03B3"/>
    <w:rsid w:val="002D1739"/>
    <w:rsid w:val="002D1C20"/>
    <w:rsid w:val="002D1F44"/>
    <w:rsid w:val="002D33F3"/>
    <w:rsid w:val="002D3853"/>
    <w:rsid w:val="002D3D02"/>
    <w:rsid w:val="002D4005"/>
    <w:rsid w:val="002D4A3A"/>
    <w:rsid w:val="002D4C15"/>
    <w:rsid w:val="002E0BBD"/>
    <w:rsid w:val="002E0CC4"/>
    <w:rsid w:val="002E1101"/>
    <w:rsid w:val="002E1317"/>
    <w:rsid w:val="002E171E"/>
    <w:rsid w:val="002E2369"/>
    <w:rsid w:val="002E2804"/>
    <w:rsid w:val="002E2B3F"/>
    <w:rsid w:val="002E2CBA"/>
    <w:rsid w:val="002E34EF"/>
    <w:rsid w:val="002E39B1"/>
    <w:rsid w:val="002E3A14"/>
    <w:rsid w:val="002E3CE9"/>
    <w:rsid w:val="002E4D34"/>
    <w:rsid w:val="002E529D"/>
    <w:rsid w:val="002E5A54"/>
    <w:rsid w:val="002E66A3"/>
    <w:rsid w:val="002E6DA4"/>
    <w:rsid w:val="002F05E6"/>
    <w:rsid w:val="002F1E1A"/>
    <w:rsid w:val="002F26FA"/>
    <w:rsid w:val="002F270D"/>
    <w:rsid w:val="002F2D2B"/>
    <w:rsid w:val="002F2E68"/>
    <w:rsid w:val="002F4A23"/>
    <w:rsid w:val="002F4D40"/>
    <w:rsid w:val="002F5479"/>
    <w:rsid w:val="002F56BA"/>
    <w:rsid w:val="002F5835"/>
    <w:rsid w:val="002F5CE1"/>
    <w:rsid w:val="002F6AFE"/>
    <w:rsid w:val="002F72CA"/>
    <w:rsid w:val="002F7F42"/>
    <w:rsid w:val="0030333D"/>
    <w:rsid w:val="0030349B"/>
    <w:rsid w:val="00304008"/>
    <w:rsid w:val="00304134"/>
    <w:rsid w:val="0030441C"/>
    <w:rsid w:val="00304488"/>
    <w:rsid w:val="003051CC"/>
    <w:rsid w:val="003053A2"/>
    <w:rsid w:val="00306A39"/>
    <w:rsid w:val="00307AFE"/>
    <w:rsid w:val="00311243"/>
    <w:rsid w:val="00313363"/>
    <w:rsid w:val="00313522"/>
    <w:rsid w:val="00316021"/>
    <w:rsid w:val="00322B5C"/>
    <w:rsid w:val="00322BA2"/>
    <w:rsid w:val="003248DB"/>
    <w:rsid w:val="00324A49"/>
    <w:rsid w:val="00325357"/>
    <w:rsid w:val="003254DC"/>
    <w:rsid w:val="00326671"/>
    <w:rsid w:val="00327CCB"/>
    <w:rsid w:val="003305AB"/>
    <w:rsid w:val="00330E36"/>
    <w:rsid w:val="003326D5"/>
    <w:rsid w:val="00334768"/>
    <w:rsid w:val="00335FDF"/>
    <w:rsid w:val="00336156"/>
    <w:rsid w:val="00337D6B"/>
    <w:rsid w:val="003405E8"/>
    <w:rsid w:val="003411EC"/>
    <w:rsid w:val="00341DC4"/>
    <w:rsid w:val="003423D6"/>
    <w:rsid w:val="0034334E"/>
    <w:rsid w:val="00343866"/>
    <w:rsid w:val="003447CC"/>
    <w:rsid w:val="0034485B"/>
    <w:rsid w:val="003458BB"/>
    <w:rsid w:val="003515F7"/>
    <w:rsid w:val="00351AE1"/>
    <w:rsid w:val="00351BEF"/>
    <w:rsid w:val="00353877"/>
    <w:rsid w:val="00353F06"/>
    <w:rsid w:val="00356C28"/>
    <w:rsid w:val="003601CE"/>
    <w:rsid w:val="00360E45"/>
    <w:rsid w:val="00363C6A"/>
    <w:rsid w:val="00364F3A"/>
    <w:rsid w:val="003654A8"/>
    <w:rsid w:val="00365C04"/>
    <w:rsid w:val="0036690F"/>
    <w:rsid w:val="00367E04"/>
    <w:rsid w:val="00370370"/>
    <w:rsid w:val="00370B3F"/>
    <w:rsid w:val="00372A52"/>
    <w:rsid w:val="003737D6"/>
    <w:rsid w:val="00373C5A"/>
    <w:rsid w:val="003747E6"/>
    <w:rsid w:val="00375B74"/>
    <w:rsid w:val="00375DFA"/>
    <w:rsid w:val="00375F07"/>
    <w:rsid w:val="00377620"/>
    <w:rsid w:val="00377D63"/>
    <w:rsid w:val="00383504"/>
    <w:rsid w:val="003850DF"/>
    <w:rsid w:val="00385B79"/>
    <w:rsid w:val="00385E7F"/>
    <w:rsid w:val="003874EC"/>
    <w:rsid w:val="0038760A"/>
    <w:rsid w:val="00390361"/>
    <w:rsid w:val="003918D7"/>
    <w:rsid w:val="00391A8B"/>
    <w:rsid w:val="0039252A"/>
    <w:rsid w:val="00392638"/>
    <w:rsid w:val="00396EF9"/>
    <w:rsid w:val="00397A87"/>
    <w:rsid w:val="003A1271"/>
    <w:rsid w:val="003A36F0"/>
    <w:rsid w:val="003A4469"/>
    <w:rsid w:val="003A67AD"/>
    <w:rsid w:val="003A7459"/>
    <w:rsid w:val="003A7FA2"/>
    <w:rsid w:val="003B0101"/>
    <w:rsid w:val="003B02BA"/>
    <w:rsid w:val="003B04F7"/>
    <w:rsid w:val="003B0D07"/>
    <w:rsid w:val="003B111A"/>
    <w:rsid w:val="003B1FB8"/>
    <w:rsid w:val="003B2706"/>
    <w:rsid w:val="003B2ACA"/>
    <w:rsid w:val="003B397A"/>
    <w:rsid w:val="003B57D1"/>
    <w:rsid w:val="003C0DBA"/>
    <w:rsid w:val="003C1566"/>
    <w:rsid w:val="003C2B6A"/>
    <w:rsid w:val="003C5EF0"/>
    <w:rsid w:val="003C641A"/>
    <w:rsid w:val="003C6BAC"/>
    <w:rsid w:val="003C6C8F"/>
    <w:rsid w:val="003D1FFF"/>
    <w:rsid w:val="003D22DC"/>
    <w:rsid w:val="003D2604"/>
    <w:rsid w:val="003D2774"/>
    <w:rsid w:val="003D3725"/>
    <w:rsid w:val="003D3E83"/>
    <w:rsid w:val="003D4AC5"/>
    <w:rsid w:val="003D54FC"/>
    <w:rsid w:val="003D5ED7"/>
    <w:rsid w:val="003D6C86"/>
    <w:rsid w:val="003E0E51"/>
    <w:rsid w:val="003E1AB6"/>
    <w:rsid w:val="003E43E4"/>
    <w:rsid w:val="003E5CA9"/>
    <w:rsid w:val="003E6B06"/>
    <w:rsid w:val="003E6ED8"/>
    <w:rsid w:val="003E7284"/>
    <w:rsid w:val="003E734A"/>
    <w:rsid w:val="003F1F7E"/>
    <w:rsid w:val="003F23FB"/>
    <w:rsid w:val="003F2C86"/>
    <w:rsid w:val="003F3CB1"/>
    <w:rsid w:val="003F5F24"/>
    <w:rsid w:val="003F6550"/>
    <w:rsid w:val="003F6802"/>
    <w:rsid w:val="003F69A6"/>
    <w:rsid w:val="003F69FF"/>
    <w:rsid w:val="003F6B7E"/>
    <w:rsid w:val="003F7A0A"/>
    <w:rsid w:val="0040160D"/>
    <w:rsid w:val="00402A9F"/>
    <w:rsid w:val="00402CCB"/>
    <w:rsid w:val="00403238"/>
    <w:rsid w:val="004048F2"/>
    <w:rsid w:val="00406F20"/>
    <w:rsid w:val="00407197"/>
    <w:rsid w:val="004071BD"/>
    <w:rsid w:val="00407561"/>
    <w:rsid w:val="004103EB"/>
    <w:rsid w:val="00411240"/>
    <w:rsid w:val="00411EDF"/>
    <w:rsid w:val="0041282A"/>
    <w:rsid w:val="004130FA"/>
    <w:rsid w:val="004148B7"/>
    <w:rsid w:val="00415048"/>
    <w:rsid w:val="004153A2"/>
    <w:rsid w:val="00415417"/>
    <w:rsid w:val="004155DD"/>
    <w:rsid w:val="00415EE0"/>
    <w:rsid w:val="00416AF4"/>
    <w:rsid w:val="0041718B"/>
    <w:rsid w:val="0042061D"/>
    <w:rsid w:val="0042095B"/>
    <w:rsid w:val="0042128A"/>
    <w:rsid w:val="00423DF5"/>
    <w:rsid w:val="004242C3"/>
    <w:rsid w:val="004269A5"/>
    <w:rsid w:val="004269F7"/>
    <w:rsid w:val="00426F90"/>
    <w:rsid w:val="004276C9"/>
    <w:rsid w:val="00432062"/>
    <w:rsid w:val="004331C1"/>
    <w:rsid w:val="00433ED2"/>
    <w:rsid w:val="004340AC"/>
    <w:rsid w:val="00434901"/>
    <w:rsid w:val="00434DCD"/>
    <w:rsid w:val="00434F12"/>
    <w:rsid w:val="004363AB"/>
    <w:rsid w:val="004364E5"/>
    <w:rsid w:val="00437047"/>
    <w:rsid w:val="004409B5"/>
    <w:rsid w:val="00440C30"/>
    <w:rsid w:val="004426F4"/>
    <w:rsid w:val="004431D3"/>
    <w:rsid w:val="00444434"/>
    <w:rsid w:val="004444C4"/>
    <w:rsid w:val="00444913"/>
    <w:rsid w:val="0044493B"/>
    <w:rsid w:val="00444B69"/>
    <w:rsid w:val="004451DD"/>
    <w:rsid w:val="0044677C"/>
    <w:rsid w:val="004468D5"/>
    <w:rsid w:val="00447E58"/>
    <w:rsid w:val="00450CEB"/>
    <w:rsid w:val="00450EBF"/>
    <w:rsid w:val="00451529"/>
    <w:rsid w:val="00451A16"/>
    <w:rsid w:val="00451C0C"/>
    <w:rsid w:val="0045257B"/>
    <w:rsid w:val="00455447"/>
    <w:rsid w:val="00455E80"/>
    <w:rsid w:val="00456016"/>
    <w:rsid w:val="004561A4"/>
    <w:rsid w:val="00456B43"/>
    <w:rsid w:val="00460320"/>
    <w:rsid w:val="00463660"/>
    <w:rsid w:val="00463720"/>
    <w:rsid w:val="00463AB9"/>
    <w:rsid w:val="00463EB0"/>
    <w:rsid w:val="00464A24"/>
    <w:rsid w:val="00465D7D"/>
    <w:rsid w:val="00471727"/>
    <w:rsid w:val="0047261E"/>
    <w:rsid w:val="0047265B"/>
    <w:rsid w:val="00473512"/>
    <w:rsid w:val="00474436"/>
    <w:rsid w:val="004748D9"/>
    <w:rsid w:val="00474924"/>
    <w:rsid w:val="0047629A"/>
    <w:rsid w:val="00476855"/>
    <w:rsid w:val="00476E52"/>
    <w:rsid w:val="00481D8B"/>
    <w:rsid w:val="00481DEC"/>
    <w:rsid w:val="00482F5B"/>
    <w:rsid w:val="00483AFD"/>
    <w:rsid w:val="00484B2C"/>
    <w:rsid w:val="00484BE0"/>
    <w:rsid w:val="004854C5"/>
    <w:rsid w:val="00490C35"/>
    <w:rsid w:val="00491179"/>
    <w:rsid w:val="00491B1C"/>
    <w:rsid w:val="00492312"/>
    <w:rsid w:val="0049275C"/>
    <w:rsid w:val="00492856"/>
    <w:rsid w:val="004937E8"/>
    <w:rsid w:val="00494204"/>
    <w:rsid w:val="00494DC9"/>
    <w:rsid w:val="00495EE4"/>
    <w:rsid w:val="00496EC1"/>
    <w:rsid w:val="004A0323"/>
    <w:rsid w:val="004A0F94"/>
    <w:rsid w:val="004A1EEA"/>
    <w:rsid w:val="004A56FF"/>
    <w:rsid w:val="004A58AC"/>
    <w:rsid w:val="004A6973"/>
    <w:rsid w:val="004A70D7"/>
    <w:rsid w:val="004A7BF1"/>
    <w:rsid w:val="004A7F92"/>
    <w:rsid w:val="004A7FB6"/>
    <w:rsid w:val="004B0229"/>
    <w:rsid w:val="004B0291"/>
    <w:rsid w:val="004B0B88"/>
    <w:rsid w:val="004B1167"/>
    <w:rsid w:val="004B273A"/>
    <w:rsid w:val="004B2F2C"/>
    <w:rsid w:val="004B36B4"/>
    <w:rsid w:val="004B48FB"/>
    <w:rsid w:val="004B4C04"/>
    <w:rsid w:val="004B51BC"/>
    <w:rsid w:val="004B5934"/>
    <w:rsid w:val="004B5A2D"/>
    <w:rsid w:val="004B5D78"/>
    <w:rsid w:val="004B637E"/>
    <w:rsid w:val="004B7A89"/>
    <w:rsid w:val="004C0814"/>
    <w:rsid w:val="004C0D23"/>
    <w:rsid w:val="004C1466"/>
    <w:rsid w:val="004C1DB3"/>
    <w:rsid w:val="004C1DD3"/>
    <w:rsid w:val="004C240B"/>
    <w:rsid w:val="004C2E12"/>
    <w:rsid w:val="004C3EFE"/>
    <w:rsid w:val="004C3FED"/>
    <w:rsid w:val="004C4B8A"/>
    <w:rsid w:val="004C51C1"/>
    <w:rsid w:val="004C5868"/>
    <w:rsid w:val="004C7C04"/>
    <w:rsid w:val="004D0B07"/>
    <w:rsid w:val="004D31C9"/>
    <w:rsid w:val="004D3573"/>
    <w:rsid w:val="004D3DE3"/>
    <w:rsid w:val="004D5321"/>
    <w:rsid w:val="004D573E"/>
    <w:rsid w:val="004D5BB0"/>
    <w:rsid w:val="004D6A26"/>
    <w:rsid w:val="004D75AA"/>
    <w:rsid w:val="004E0DF9"/>
    <w:rsid w:val="004E0EED"/>
    <w:rsid w:val="004E1F37"/>
    <w:rsid w:val="004E200D"/>
    <w:rsid w:val="004E2EDA"/>
    <w:rsid w:val="004E575D"/>
    <w:rsid w:val="004E5C42"/>
    <w:rsid w:val="004E615A"/>
    <w:rsid w:val="004E62E1"/>
    <w:rsid w:val="004E6ACE"/>
    <w:rsid w:val="004F00DF"/>
    <w:rsid w:val="004F02F8"/>
    <w:rsid w:val="004F0A52"/>
    <w:rsid w:val="004F0B7E"/>
    <w:rsid w:val="004F3095"/>
    <w:rsid w:val="004F3DED"/>
    <w:rsid w:val="004F5053"/>
    <w:rsid w:val="004F5A24"/>
    <w:rsid w:val="004F5D53"/>
    <w:rsid w:val="004F705F"/>
    <w:rsid w:val="00500C3B"/>
    <w:rsid w:val="00501516"/>
    <w:rsid w:val="00501B11"/>
    <w:rsid w:val="00501ED1"/>
    <w:rsid w:val="0050218D"/>
    <w:rsid w:val="00503952"/>
    <w:rsid w:val="00503A5C"/>
    <w:rsid w:val="005047A6"/>
    <w:rsid w:val="005110D1"/>
    <w:rsid w:val="0051136E"/>
    <w:rsid w:val="0051137F"/>
    <w:rsid w:val="00511892"/>
    <w:rsid w:val="00511CB6"/>
    <w:rsid w:val="00511DCC"/>
    <w:rsid w:val="00512C14"/>
    <w:rsid w:val="005156B4"/>
    <w:rsid w:val="00515B56"/>
    <w:rsid w:val="00517AA2"/>
    <w:rsid w:val="005203A7"/>
    <w:rsid w:val="00520E06"/>
    <w:rsid w:val="005215F6"/>
    <w:rsid w:val="00522115"/>
    <w:rsid w:val="00522246"/>
    <w:rsid w:val="00522377"/>
    <w:rsid w:val="0052396E"/>
    <w:rsid w:val="00525EC9"/>
    <w:rsid w:val="005260F5"/>
    <w:rsid w:val="00530FAB"/>
    <w:rsid w:val="005319F3"/>
    <w:rsid w:val="005330D8"/>
    <w:rsid w:val="0053358A"/>
    <w:rsid w:val="005337AB"/>
    <w:rsid w:val="00534740"/>
    <w:rsid w:val="00535778"/>
    <w:rsid w:val="00536131"/>
    <w:rsid w:val="0053690D"/>
    <w:rsid w:val="00542296"/>
    <w:rsid w:val="005431FA"/>
    <w:rsid w:val="00544672"/>
    <w:rsid w:val="00544979"/>
    <w:rsid w:val="00544E5B"/>
    <w:rsid w:val="0054661C"/>
    <w:rsid w:val="00546CE9"/>
    <w:rsid w:val="00547826"/>
    <w:rsid w:val="00550B62"/>
    <w:rsid w:val="00550D8B"/>
    <w:rsid w:val="00550ED2"/>
    <w:rsid w:val="00551494"/>
    <w:rsid w:val="00552D21"/>
    <w:rsid w:val="00552D89"/>
    <w:rsid w:val="005534FC"/>
    <w:rsid w:val="0055360E"/>
    <w:rsid w:val="0055382D"/>
    <w:rsid w:val="00554D41"/>
    <w:rsid w:val="00556F12"/>
    <w:rsid w:val="00556FA3"/>
    <w:rsid w:val="00557C61"/>
    <w:rsid w:val="00560060"/>
    <w:rsid w:val="00560A64"/>
    <w:rsid w:val="0056104A"/>
    <w:rsid w:val="005618B2"/>
    <w:rsid w:val="00562711"/>
    <w:rsid w:val="005627DE"/>
    <w:rsid w:val="005631CE"/>
    <w:rsid w:val="005649A3"/>
    <w:rsid w:val="00564C67"/>
    <w:rsid w:val="00565E12"/>
    <w:rsid w:val="00565F11"/>
    <w:rsid w:val="00566A80"/>
    <w:rsid w:val="00566E26"/>
    <w:rsid w:val="005670DF"/>
    <w:rsid w:val="0057007C"/>
    <w:rsid w:val="00570FEB"/>
    <w:rsid w:val="00571C58"/>
    <w:rsid w:val="00572007"/>
    <w:rsid w:val="00573E13"/>
    <w:rsid w:val="005743D9"/>
    <w:rsid w:val="005747E5"/>
    <w:rsid w:val="005758F4"/>
    <w:rsid w:val="005759F3"/>
    <w:rsid w:val="00576901"/>
    <w:rsid w:val="00576A9E"/>
    <w:rsid w:val="00576F03"/>
    <w:rsid w:val="005810A5"/>
    <w:rsid w:val="0058135C"/>
    <w:rsid w:val="00581E99"/>
    <w:rsid w:val="00582E92"/>
    <w:rsid w:val="00583ABD"/>
    <w:rsid w:val="005841D6"/>
    <w:rsid w:val="00584E14"/>
    <w:rsid w:val="0058560E"/>
    <w:rsid w:val="00585692"/>
    <w:rsid w:val="0058586A"/>
    <w:rsid w:val="005859B9"/>
    <w:rsid w:val="00587715"/>
    <w:rsid w:val="00587AC4"/>
    <w:rsid w:val="00592850"/>
    <w:rsid w:val="00592CFC"/>
    <w:rsid w:val="00593783"/>
    <w:rsid w:val="00593F2C"/>
    <w:rsid w:val="0059430B"/>
    <w:rsid w:val="00595890"/>
    <w:rsid w:val="00596F72"/>
    <w:rsid w:val="005A11A2"/>
    <w:rsid w:val="005A11DB"/>
    <w:rsid w:val="005A1BEE"/>
    <w:rsid w:val="005A2FAE"/>
    <w:rsid w:val="005A3E7C"/>
    <w:rsid w:val="005A402F"/>
    <w:rsid w:val="005A4668"/>
    <w:rsid w:val="005A46C5"/>
    <w:rsid w:val="005A5A78"/>
    <w:rsid w:val="005A6246"/>
    <w:rsid w:val="005A7250"/>
    <w:rsid w:val="005A7ECE"/>
    <w:rsid w:val="005B04A6"/>
    <w:rsid w:val="005B0CBB"/>
    <w:rsid w:val="005B0D7E"/>
    <w:rsid w:val="005B1091"/>
    <w:rsid w:val="005B1C72"/>
    <w:rsid w:val="005B30D4"/>
    <w:rsid w:val="005B32F3"/>
    <w:rsid w:val="005B38D4"/>
    <w:rsid w:val="005B52CA"/>
    <w:rsid w:val="005B554F"/>
    <w:rsid w:val="005B608A"/>
    <w:rsid w:val="005B7009"/>
    <w:rsid w:val="005C00A3"/>
    <w:rsid w:val="005C0A13"/>
    <w:rsid w:val="005C0C03"/>
    <w:rsid w:val="005C10D4"/>
    <w:rsid w:val="005C198A"/>
    <w:rsid w:val="005C19A7"/>
    <w:rsid w:val="005C22A9"/>
    <w:rsid w:val="005C2372"/>
    <w:rsid w:val="005C2C84"/>
    <w:rsid w:val="005C2DDD"/>
    <w:rsid w:val="005C2DFE"/>
    <w:rsid w:val="005C32B7"/>
    <w:rsid w:val="005C443A"/>
    <w:rsid w:val="005C49AE"/>
    <w:rsid w:val="005C5AAF"/>
    <w:rsid w:val="005C63AB"/>
    <w:rsid w:val="005C6417"/>
    <w:rsid w:val="005C641B"/>
    <w:rsid w:val="005C68DF"/>
    <w:rsid w:val="005C6B78"/>
    <w:rsid w:val="005D0B5A"/>
    <w:rsid w:val="005D0D9A"/>
    <w:rsid w:val="005D17B1"/>
    <w:rsid w:val="005D21B3"/>
    <w:rsid w:val="005D2841"/>
    <w:rsid w:val="005D2ECB"/>
    <w:rsid w:val="005D3BEC"/>
    <w:rsid w:val="005D42CF"/>
    <w:rsid w:val="005D4EED"/>
    <w:rsid w:val="005D56F6"/>
    <w:rsid w:val="005D5AC8"/>
    <w:rsid w:val="005D62A8"/>
    <w:rsid w:val="005D7B71"/>
    <w:rsid w:val="005D7CB3"/>
    <w:rsid w:val="005E1934"/>
    <w:rsid w:val="005E1D58"/>
    <w:rsid w:val="005E29F5"/>
    <w:rsid w:val="005E3558"/>
    <w:rsid w:val="005E3CE4"/>
    <w:rsid w:val="005E4674"/>
    <w:rsid w:val="005E64E4"/>
    <w:rsid w:val="005E64F0"/>
    <w:rsid w:val="005E6D74"/>
    <w:rsid w:val="005F0C37"/>
    <w:rsid w:val="005F1E50"/>
    <w:rsid w:val="005F1F50"/>
    <w:rsid w:val="005F34E4"/>
    <w:rsid w:val="005F4DD0"/>
    <w:rsid w:val="005F5167"/>
    <w:rsid w:val="005F5E00"/>
    <w:rsid w:val="005F6114"/>
    <w:rsid w:val="005F6242"/>
    <w:rsid w:val="005F65D0"/>
    <w:rsid w:val="005F677D"/>
    <w:rsid w:val="005F7C68"/>
    <w:rsid w:val="00600984"/>
    <w:rsid w:val="00601B2A"/>
    <w:rsid w:val="00602803"/>
    <w:rsid w:val="0060325F"/>
    <w:rsid w:val="006033AB"/>
    <w:rsid w:val="00605982"/>
    <w:rsid w:val="00605DE1"/>
    <w:rsid w:val="00606507"/>
    <w:rsid w:val="006070B5"/>
    <w:rsid w:val="00613558"/>
    <w:rsid w:val="00613BBB"/>
    <w:rsid w:val="00614053"/>
    <w:rsid w:val="0061541F"/>
    <w:rsid w:val="006158C7"/>
    <w:rsid w:val="00615E67"/>
    <w:rsid w:val="0061712F"/>
    <w:rsid w:val="006200ED"/>
    <w:rsid w:val="00620223"/>
    <w:rsid w:val="00621572"/>
    <w:rsid w:val="006228F0"/>
    <w:rsid w:val="006229AD"/>
    <w:rsid w:val="00623561"/>
    <w:rsid w:val="00624C76"/>
    <w:rsid w:val="006251E6"/>
    <w:rsid w:val="00625E38"/>
    <w:rsid w:val="00627054"/>
    <w:rsid w:val="00627A85"/>
    <w:rsid w:val="006304B6"/>
    <w:rsid w:val="0063114B"/>
    <w:rsid w:val="0063197A"/>
    <w:rsid w:val="00631CAD"/>
    <w:rsid w:val="006337B8"/>
    <w:rsid w:val="00633DBE"/>
    <w:rsid w:val="00634764"/>
    <w:rsid w:val="00634DC9"/>
    <w:rsid w:val="00634F36"/>
    <w:rsid w:val="0063541F"/>
    <w:rsid w:val="00637263"/>
    <w:rsid w:val="00641824"/>
    <w:rsid w:val="00641A0F"/>
    <w:rsid w:val="00641CDD"/>
    <w:rsid w:val="00643FCD"/>
    <w:rsid w:val="00645418"/>
    <w:rsid w:val="0064565F"/>
    <w:rsid w:val="00645C1E"/>
    <w:rsid w:val="00646886"/>
    <w:rsid w:val="00646B33"/>
    <w:rsid w:val="00646C0C"/>
    <w:rsid w:val="00650813"/>
    <w:rsid w:val="00650EDA"/>
    <w:rsid w:val="00651209"/>
    <w:rsid w:val="00651BB3"/>
    <w:rsid w:val="00651C39"/>
    <w:rsid w:val="00652CDE"/>
    <w:rsid w:val="006536C3"/>
    <w:rsid w:val="006536C4"/>
    <w:rsid w:val="00653971"/>
    <w:rsid w:val="00655746"/>
    <w:rsid w:val="00655884"/>
    <w:rsid w:val="00655E0C"/>
    <w:rsid w:val="00655F51"/>
    <w:rsid w:val="00656A28"/>
    <w:rsid w:val="00656FA2"/>
    <w:rsid w:val="006570C9"/>
    <w:rsid w:val="0066028B"/>
    <w:rsid w:val="006608C6"/>
    <w:rsid w:val="0066238E"/>
    <w:rsid w:val="00662E94"/>
    <w:rsid w:val="00665588"/>
    <w:rsid w:val="00665CC9"/>
    <w:rsid w:val="00666A78"/>
    <w:rsid w:val="00666C8E"/>
    <w:rsid w:val="00667183"/>
    <w:rsid w:val="0066740F"/>
    <w:rsid w:val="00672274"/>
    <w:rsid w:val="00673B6C"/>
    <w:rsid w:val="006749F5"/>
    <w:rsid w:val="00675A71"/>
    <w:rsid w:val="006808F0"/>
    <w:rsid w:val="00681A6A"/>
    <w:rsid w:val="0068202C"/>
    <w:rsid w:val="0068492C"/>
    <w:rsid w:val="00684BA3"/>
    <w:rsid w:val="00684D3F"/>
    <w:rsid w:val="00685063"/>
    <w:rsid w:val="0068512D"/>
    <w:rsid w:val="00685F2F"/>
    <w:rsid w:val="00685FB8"/>
    <w:rsid w:val="00687263"/>
    <w:rsid w:val="0069030F"/>
    <w:rsid w:val="006904A4"/>
    <w:rsid w:val="00690C99"/>
    <w:rsid w:val="00694213"/>
    <w:rsid w:val="00695356"/>
    <w:rsid w:val="00695C3F"/>
    <w:rsid w:val="00696D37"/>
    <w:rsid w:val="006972A9"/>
    <w:rsid w:val="0069738E"/>
    <w:rsid w:val="006976E4"/>
    <w:rsid w:val="00697FFD"/>
    <w:rsid w:val="006A0B71"/>
    <w:rsid w:val="006A1876"/>
    <w:rsid w:val="006A3144"/>
    <w:rsid w:val="006A3182"/>
    <w:rsid w:val="006A336A"/>
    <w:rsid w:val="006A3B97"/>
    <w:rsid w:val="006A4C2F"/>
    <w:rsid w:val="006A50C8"/>
    <w:rsid w:val="006A5D48"/>
    <w:rsid w:val="006A7385"/>
    <w:rsid w:val="006A7E77"/>
    <w:rsid w:val="006B25C5"/>
    <w:rsid w:val="006B29A9"/>
    <w:rsid w:val="006B31C4"/>
    <w:rsid w:val="006B41AE"/>
    <w:rsid w:val="006B5214"/>
    <w:rsid w:val="006B5C5C"/>
    <w:rsid w:val="006B6F11"/>
    <w:rsid w:val="006B7805"/>
    <w:rsid w:val="006C0FF3"/>
    <w:rsid w:val="006C14F6"/>
    <w:rsid w:val="006C1792"/>
    <w:rsid w:val="006C2B23"/>
    <w:rsid w:val="006C6111"/>
    <w:rsid w:val="006C67CF"/>
    <w:rsid w:val="006C72FF"/>
    <w:rsid w:val="006C763E"/>
    <w:rsid w:val="006C7A47"/>
    <w:rsid w:val="006C7EB0"/>
    <w:rsid w:val="006D14F6"/>
    <w:rsid w:val="006D21E8"/>
    <w:rsid w:val="006D33DA"/>
    <w:rsid w:val="006D3CEF"/>
    <w:rsid w:val="006D3F43"/>
    <w:rsid w:val="006D4457"/>
    <w:rsid w:val="006D7D91"/>
    <w:rsid w:val="006E04A3"/>
    <w:rsid w:val="006E0A33"/>
    <w:rsid w:val="006E0B7E"/>
    <w:rsid w:val="006E1FF9"/>
    <w:rsid w:val="006E2043"/>
    <w:rsid w:val="006E279C"/>
    <w:rsid w:val="006E3775"/>
    <w:rsid w:val="006E45AE"/>
    <w:rsid w:val="006E4B80"/>
    <w:rsid w:val="006E6BB6"/>
    <w:rsid w:val="006E70BC"/>
    <w:rsid w:val="006E76C5"/>
    <w:rsid w:val="006F0D65"/>
    <w:rsid w:val="006F1603"/>
    <w:rsid w:val="006F1A87"/>
    <w:rsid w:val="006F1B45"/>
    <w:rsid w:val="006F1FBE"/>
    <w:rsid w:val="006F27FE"/>
    <w:rsid w:val="006F55B1"/>
    <w:rsid w:val="006F6523"/>
    <w:rsid w:val="006F73E0"/>
    <w:rsid w:val="00700B6F"/>
    <w:rsid w:val="007016C2"/>
    <w:rsid w:val="00701745"/>
    <w:rsid w:val="00703CAF"/>
    <w:rsid w:val="00704AAD"/>
    <w:rsid w:val="00707111"/>
    <w:rsid w:val="00710C29"/>
    <w:rsid w:val="007111D0"/>
    <w:rsid w:val="00711C65"/>
    <w:rsid w:val="00712736"/>
    <w:rsid w:val="00713861"/>
    <w:rsid w:val="00714492"/>
    <w:rsid w:val="00714EC1"/>
    <w:rsid w:val="00716458"/>
    <w:rsid w:val="0071749C"/>
    <w:rsid w:val="007174EA"/>
    <w:rsid w:val="007203A6"/>
    <w:rsid w:val="00720B08"/>
    <w:rsid w:val="00721461"/>
    <w:rsid w:val="00722D22"/>
    <w:rsid w:val="007244D6"/>
    <w:rsid w:val="007269B5"/>
    <w:rsid w:val="00727E23"/>
    <w:rsid w:val="007328BA"/>
    <w:rsid w:val="0073299B"/>
    <w:rsid w:val="00732B84"/>
    <w:rsid w:val="00732E9D"/>
    <w:rsid w:val="0073336F"/>
    <w:rsid w:val="00733389"/>
    <w:rsid w:val="00734936"/>
    <w:rsid w:val="00735466"/>
    <w:rsid w:val="007355F5"/>
    <w:rsid w:val="00736880"/>
    <w:rsid w:val="00736887"/>
    <w:rsid w:val="00741B34"/>
    <w:rsid w:val="0074220A"/>
    <w:rsid w:val="00742FFC"/>
    <w:rsid w:val="00744020"/>
    <w:rsid w:val="0074725E"/>
    <w:rsid w:val="00747639"/>
    <w:rsid w:val="00747FDD"/>
    <w:rsid w:val="00750AA3"/>
    <w:rsid w:val="00750CBE"/>
    <w:rsid w:val="00753039"/>
    <w:rsid w:val="0075324A"/>
    <w:rsid w:val="0075477B"/>
    <w:rsid w:val="00756E8C"/>
    <w:rsid w:val="00757232"/>
    <w:rsid w:val="00761466"/>
    <w:rsid w:val="0076146F"/>
    <w:rsid w:val="00763421"/>
    <w:rsid w:val="00763C4A"/>
    <w:rsid w:val="00764729"/>
    <w:rsid w:val="00764E07"/>
    <w:rsid w:val="007659F1"/>
    <w:rsid w:val="00765EA5"/>
    <w:rsid w:val="007669AE"/>
    <w:rsid w:val="00766F32"/>
    <w:rsid w:val="0076737A"/>
    <w:rsid w:val="00767E80"/>
    <w:rsid w:val="00771D4C"/>
    <w:rsid w:val="007730C8"/>
    <w:rsid w:val="007745BD"/>
    <w:rsid w:val="00774E34"/>
    <w:rsid w:val="00775CCB"/>
    <w:rsid w:val="00775D35"/>
    <w:rsid w:val="00776003"/>
    <w:rsid w:val="00776AA4"/>
    <w:rsid w:val="00776B6F"/>
    <w:rsid w:val="00776D4D"/>
    <w:rsid w:val="0077738A"/>
    <w:rsid w:val="00777BEC"/>
    <w:rsid w:val="00777D80"/>
    <w:rsid w:val="007804C0"/>
    <w:rsid w:val="0078776C"/>
    <w:rsid w:val="0079075E"/>
    <w:rsid w:val="00791E74"/>
    <w:rsid w:val="00792702"/>
    <w:rsid w:val="0079441F"/>
    <w:rsid w:val="00795C72"/>
    <w:rsid w:val="00796850"/>
    <w:rsid w:val="00797333"/>
    <w:rsid w:val="00797AD2"/>
    <w:rsid w:val="00797F52"/>
    <w:rsid w:val="007A076C"/>
    <w:rsid w:val="007A1D62"/>
    <w:rsid w:val="007A3738"/>
    <w:rsid w:val="007A55BC"/>
    <w:rsid w:val="007A6DB2"/>
    <w:rsid w:val="007A74D6"/>
    <w:rsid w:val="007B00C5"/>
    <w:rsid w:val="007B1A58"/>
    <w:rsid w:val="007B1AE7"/>
    <w:rsid w:val="007B1CA1"/>
    <w:rsid w:val="007B1F09"/>
    <w:rsid w:val="007B2AFA"/>
    <w:rsid w:val="007B384F"/>
    <w:rsid w:val="007B51F8"/>
    <w:rsid w:val="007B5F53"/>
    <w:rsid w:val="007B667D"/>
    <w:rsid w:val="007B70A0"/>
    <w:rsid w:val="007B75C3"/>
    <w:rsid w:val="007C0B92"/>
    <w:rsid w:val="007C261C"/>
    <w:rsid w:val="007C281D"/>
    <w:rsid w:val="007C3D25"/>
    <w:rsid w:val="007C4A55"/>
    <w:rsid w:val="007C55FF"/>
    <w:rsid w:val="007C5B59"/>
    <w:rsid w:val="007C5D1B"/>
    <w:rsid w:val="007C63EF"/>
    <w:rsid w:val="007C726E"/>
    <w:rsid w:val="007D068B"/>
    <w:rsid w:val="007D0A6E"/>
    <w:rsid w:val="007D1018"/>
    <w:rsid w:val="007D282C"/>
    <w:rsid w:val="007D28DD"/>
    <w:rsid w:val="007D3AFA"/>
    <w:rsid w:val="007D3D31"/>
    <w:rsid w:val="007D44A9"/>
    <w:rsid w:val="007D50BE"/>
    <w:rsid w:val="007D5628"/>
    <w:rsid w:val="007D683E"/>
    <w:rsid w:val="007E0038"/>
    <w:rsid w:val="007E021B"/>
    <w:rsid w:val="007E1504"/>
    <w:rsid w:val="007E2141"/>
    <w:rsid w:val="007E21C0"/>
    <w:rsid w:val="007E2853"/>
    <w:rsid w:val="007E32AC"/>
    <w:rsid w:val="007E5A21"/>
    <w:rsid w:val="007E65AF"/>
    <w:rsid w:val="007E7202"/>
    <w:rsid w:val="007E759C"/>
    <w:rsid w:val="007F1007"/>
    <w:rsid w:val="007F1469"/>
    <w:rsid w:val="007F2EE3"/>
    <w:rsid w:val="007F3829"/>
    <w:rsid w:val="007F3DCA"/>
    <w:rsid w:val="007F3F60"/>
    <w:rsid w:val="007F4867"/>
    <w:rsid w:val="007F4DDC"/>
    <w:rsid w:val="007F520E"/>
    <w:rsid w:val="007F53C8"/>
    <w:rsid w:val="007F5D43"/>
    <w:rsid w:val="007F6197"/>
    <w:rsid w:val="007F71E8"/>
    <w:rsid w:val="0080061D"/>
    <w:rsid w:val="008011E5"/>
    <w:rsid w:val="00801D18"/>
    <w:rsid w:val="00801EDC"/>
    <w:rsid w:val="008027ED"/>
    <w:rsid w:val="0080338F"/>
    <w:rsid w:val="008033E4"/>
    <w:rsid w:val="0080499F"/>
    <w:rsid w:val="0080505A"/>
    <w:rsid w:val="00805335"/>
    <w:rsid w:val="00805856"/>
    <w:rsid w:val="00810049"/>
    <w:rsid w:val="00810E6B"/>
    <w:rsid w:val="008120CF"/>
    <w:rsid w:val="008120E3"/>
    <w:rsid w:val="00812A53"/>
    <w:rsid w:val="00812B21"/>
    <w:rsid w:val="00814A0E"/>
    <w:rsid w:val="008153AD"/>
    <w:rsid w:val="00815B92"/>
    <w:rsid w:val="008162E2"/>
    <w:rsid w:val="00817B05"/>
    <w:rsid w:val="008202B0"/>
    <w:rsid w:val="0082094C"/>
    <w:rsid w:val="00822847"/>
    <w:rsid w:val="00822969"/>
    <w:rsid w:val="00822B9F"/>
    <w:rsid w:val="00823F29"/>
    <w:rsid w:val="00825F18"/>
    <w:rsid w:val="00826219"/>
    <w:rsid w:val="0082623F"/>
    <w:rsid w:val="008268C1"/>
    <w:rsid w:val="00827065"/>
    <w:rsid w:val="0083437F"/>
    <w:rsid w:val="00834DD6"/>
    <w:rsid w:val="00835555"/>
    <w:rsid w:val="00835EDF"/>
    <w:rsid w:val="00836098"/>
    <w:rsid w:val="008362C0"/>
    <w:rsid w:val="008364BE"/>
    <w:rsid w:val="00836E61"/>
    <w:rsid w:val="008370ED"/>
    <w:rsid w:val="00837221"/>
    <w:rsid w:val="008372CA"/>
    <w:rsid w:val="00837F41"/>
    <w:rsid w:val="00840B35"/>
    <w:rsid w:val="00842209"/>
    <w:rsid w:val="00842CCB"/>
    <w:rsid w:val="008435B2"/>
    <w:rsid w:val="008437B8"/>
    <w:rsid w:val="00843D03"/>
    <w:rsid w:val="00846914"/>
    <w:rsid w:val="00846C23"/>
    <w:rsid w:val="00846EF4"/>
    <w:rsid w:val="00851404"/>
    <w:rsid w:val="00852B17"/>
    <w:rsid w:val="008564B7"/>
    <w:rsid w:val="00857AA4"/>
    <w:rsid w:val="00860B03"/>
    <w:rsid w:val="00860D00"/>
    <w:rsid w:val="00860F4E"/>
    <w:rsid w:val="00861160"/>
    <w:rsid w:val="008618D2"/>
    <w:rsid w:val="00863D56"/>
    <w:rsid w:val="008646FA"/>
    <w:rsid w:val="00865B42"/>
    <w:rsid w:val="0086617C"/>
    <w:rsid w:val="00866FFF"/>
    <w:rsid w:val="0086787B"/>
    <w:rsid w:val="00871BCD"/>
    <w:rsid w:val="00871CD1"/>
    <w:rsid w:val="008726B7"/>
    <w:rsid w:val="00872CC1"/>
    <w:rsid w:val="00872DB9"/>
    <w:rsid w:val="00876BFF"/>
    <w:rsid w:val="0088022B"/>
    <w:rsid w:val="008802C7"/>
    <w:rsid w:val="008814AB"/>
    <w:rsid w:val="00881F9C"/>
    <w:rsid w:val="0088286D"/>
    <w:rsid w:val="008839C0"/>
    <w:rsid w:val="008840C4"/>
    <w:rsid w:val="0088491E"/>
    <w:rsid w:val="00884A42"/>
    <w:rsid w:val="00884A5A"/>
    <w:rsid w:val="008857B9"/>
    <w:rsid w:val="0089079F"/>
    <w:rsid w:val="00891331"/>
    <w:rsid w:val="008933B2"/>
    <w:rsid w:val="008937B9"/>
    <w:rsid w:val="00893F23"/>
    <w:rsid w:val="00893F79"/>
    <w:rsid w:val="00894B74"/>
    <w:rsid w:val="008963A6"/>
    <w:rsid w:val="008976A0"/>
    <w:rsid w:val="008A09DE"/>
    <w:rsid w:val="008A0BDC"/>
    <w:rsid w:val="008A1460"/>
    <w:rsid w:val="008A1797"/>
    <w:rsid w:val="008A252D"/>
    <w:rsid w:val="008A282F"/>
    <w:rsid w:val="008A2AD9"/>
    <w:rsid w:val="008A39BF"/>
    <w:rsid w:val="008A3AA3"/>
    <w:rsid w:val="008A4523"/>
    <w:rsid w:val="008A64A2"/>
    <w:rsid w:val="008A7346"/>
    <w:rsid w:val="008A7F1E"/>
    <w:rsid w:val="008B0299"/>
    <w:rsid w:val="008B23CB"/>
    <w:rsid w:val="008B272B"/>
    <w:rsid w:val="008B2BF1"/>
    <w:rsid w:val="008B542F"/>
    <w:rsid w:val="008B55C9"/>
    <w:rsid w:val="008B57A8"/>
    <w:rsid w:val="008B6023"/>
    <w:rsid w:val="008B63FB"/>
    <w:rsid w:val="008B6B44"/>
    <w:rsid w:val="008B7CE6"/>
    <w:rsid w:val="008C005C"/>
    <w:rsid w:val="008C053B"/>
    <w:rsid w:val="008C18C7"/>
    <w:rsid w:val="008C216C"/>
    <w:rsid w:val="008C252D"/>
    <w:rsid w:val="008C3D09"/>
    <w:rsid w:val="008C3F56"/>
    <w:rsid w:val="008C58BA"/>
    <w:rsid w:val="008C72BE"/>
    <w:rsid w:val="008C78B6"/>
    <w:rsid w:val="008C7CE6"/>
    <w:rsid w:val="008D006C"/>
    <w:rsid w:val="008D0641"/>
    <w:rsid w:val="008D0DC8"/>
    <w:rsid w:val="008D0FA3"/>
    <w:rsid w:val="008D152A"/>
    <w:rsid w:val="008D1FD7"/>
    <w:rsid w:val="008D21C6"/>
    <w:rsid w:val="008D29C4"/>
    <w:rsid w:val="008D7176"/>
    <w:rsid w:val="008D7E98"/>
    <w:rsid w:val="008E1950"/>
    <w:rsid w:val="008E207F"/>
    <w:rsid w:val="008E29AF"/>
    <w:rsid w:val="008E444D"/>
    <w:rsid w:val="008E6DFB"/>
    <w:rsid w:val="008E7C37"/>
    <w:rsid w:val="008F0CAA"/>
    <w:rsid w:val="008F0D25"/>
    <w:rsid w:val="008F1DCC"/>
    <w:rsid w:val="008F1E81"/>
    <w:rsid w:val="008F2295"/>
    <w:rsid w:val="008F358A"/>
    <w:rsid w:val="008F524A"/>
    <w:rsid w:val="008F6162"/>
    <w:rsid w:val="008F6AF6"/>
    <w:rsid w:val="008F7691"/>
    <w:rsid w:val="008F77BB"/>
    <w:rsid w:val="009010DC"/>
    <w:rsid w:val="009028EE"/>
    <w:rsid w:val="00904F5D"/>
    <w:rsid w:val="0090561E"/>
    <w:rsid w:val="009059AF"/>
    <w:rsid w:val="00907A47"/>
    <w:rsid w:val="00907DD6"/>
    <w:rsid w:val="00907DF3"/>
    <w:rsid w:val="00910820"/>
    <w:rsid w:val="009109DF"/>
    <w:rsid w:val="00911109"/>
    <w:rsid w:val="00911D2F"/>
    <w:rsid w:val="00914ACF"/>
    <w:rsid w:val="00914CA6"/>
    <w:rsid w:val="00914DF3"/>
    <w:rsid w:val="00914EC3"/>
    <w:rsid w:val="00915D7D"/>
    <w:rsid w:val="00916CF6"/>
    <w:rsid w:val="00917216"/>
    <w:rsid w:val="00922135"/>
    <w:rsid w:val="00923669"/>
    <w:rsid w:val="009238D0"/>
    <w:rsid w:val="00924C48"/>
    <w:rsid w:val="00925886"/>
    <w:rsid w:val="0092600A"/>
    <w:rsid w:val="0092651C"/>
    <w:rsid w:val="00926F30"/>
    <w:rsid w:val="00927099"/>
    <w:rsid w:val="0092796C"/>
    <w:rsid w:val="0093165C"/>
    <w:rsid w:val="009322DE"/>
    <w:rsid w:val="00932B9C"/>
    <w:rsid w:val="009333F7"/>
    <w:rsid w:val="00933D6D"/>
    <w:rsid w:val="00933E1C"/>
    <w:rsid w:val="00934739"/>
    <w:rsid w:val="00935609"/>
    <w:rsid w:val="00935DCD"/>
    <w:rsid w:val="009360D2"/>
    <w:rsid w:val="009372C0"/>
    <w:rsid w:val="009372C4"/>
    <w:rsid w:val="00937434"/>
    <w:rsid w:val="00942155"/>
    <w:rsid w:val="009427F5"/>
    <w:rsid w:val="0094318D"/>
    <w:rsid w:val="0094364C"/>
    <w:rsid w:val="00944B4B"/>
    <w:rsid w:val="00944BA4"/>
    <w:rsid w:val="00950038"/>
    <w:rsid w:val="009501D4"/>
    <w:rsid w:val="00950B62"/>
    <w:rsid w:val="00950E6A"/>
    <w:rsid w:val="009517D9"/>
    <w:rsid w:val="00951BB1"/>
    <w:rsid w:val="00952C18"/>
    <w:rsid w:val="00954341"/>
    <w:rsid w:val="00954AEB"/>
    <w:rsid w:val="0095658B"/>
    <w:rsid w:val="00960D34"/>
    <w:rsid w:val="00961928"/>
    <w:rsid w:val="00962320"/>
    <w:rsid w:val="009650D1"/>
    <w:rsid w:val="00965DF0"/>
    <w:rsid w:val="00967251"/>
    <w:rsid w:val="00970355"/>
    <w:rsid w:val="0097050D"/>
    <w:rsid w:val="0097114C"/>
    <w:rsid w:val="00972971"/>
    <w:rsid w:val="00973503"/>
    <w:rsid w:val="00973C93"/>
    <w:rsid w:val="00974AAB"/>
    <w:rsid w:val="0097523F"/>
    <w:rsid w:val="00975D39"/>
    <w:rsid w:val="00977B96"/>
    <w:rsid w:val="0098042F"/>
    <w:rsid w:val="009808B9"/>
    <w:rsid w:val="00981452"/>
    <w:rsid w:val="00981627"/>
    <w:rsid w:val="0098236E"/>
    <w:rsid w:val="009824A4"/>
    <w:rsid w:val="0098296A"/>
    <w:rsid w:val="00983C57"/>
    <w:rsid w:val="00983E46"/>
    <w:rsid w:val="0098491C"/>
    <w:rsid w:val="00984BBF"/>
    <w:rsid w:val="00984D73"/>
    <w:rsid w:val="009853EC"/>
    <w:rsid w:val="00985CC2"/>
    <w:rsid w:val="00986BE8"/>
    <w:rsid w:val="009900E2"/>
    <w:rsid w:val="0099012D"/>
    <w:rsid w:val="00992059"/>
    <w:rsid w:val="00993FA0"/>
    <w:rsid w:val="009952AC"/>
    <w:rsid w:val="00996EC2"/>
    <w:rsid w:val="009A0A05"/>
    <w:rsid w:val="009A1972"/>
    <w:rsid w:val="009A2A8C"/>
    <w:rsid w:val="009A3CC1"/>
    <w:rsid w:val="009B04A5"/>
    <w:rsid w:val="009B0757"/>
    <w:rsid w:val="009B1464"/>
    <w:rsid w:val="009B17B5"/>
    <w:rsid w:val="009B2797"/>
    <w:rsid w:val="009B321D"/>
    <w:rsid w:val="009B4750"/>
    <w:rsid w:val="009B538C"/>
    <w:rsid w:val="009B704D"/>
    <w:rsid w:val="009C0CF8"/>
    <w:rsid w:val="009C0E00"/>
    <w:rsid w:val="009C2318"/>
    <w:rsid w:val="009C2459"/>
    <w:rsid w:val="009C5E2A"/>
    <w:rsid w:val="009C7183"/>
    <w:rsid w:val="009D257B"/>
    <w:rsid w:val="009D3609"/>
    <w:rsid w:val="009D3871"/>
    <w:rsid w:val="009D5F04"/>
    <w:rsid w:val="009D635D"/>
    <w:rsid w:val="009D7B5B"/>
    <w:rsid w:val="009E0731"/>
    <w:rsid w:val="009E077D"/>
    <w:rsid w:val="009E1EB3"/>
    <w:rsid w:val="009E2E40"/>
    <w:rsid w:val="009E3DB5"/>
    <w:rsid w:val="009E4390"/>
    <w:rsid w:val="009E4AB5"/>
    <w:rsid w:val="009E68AD"/>
    <w:rsid w:val="009E76DC"/>
    <w:rsid w:val="009F046E"/>
    <w:rsid w:val="009F0A66"/>
    <w:rsid w:val="009F0F48"/>
    <w:rsid w:val="009F12B3"/>
    <w:rsid w:val="009F214D"/>
    <w:rsid w:val="009F2C56"/>
    <w:rsid w:val="009F418C"/>
    <w:rsid w:val="009F521E"/>
    <w:rsid w:val="009F54F4"/>
    <w:rsid w:val="009F5679"/>
    <w:rsid w:val="009F6381"/>
    <w:rsid w:val="00A00AF5"/>
    <w:rsid w:val="00A01C3D"/>
    <w:rsid w:val="00A02867"/>
    <w:rsid w:val="00A03205"/>
    <w:rsid w:val="00A03278"/>
    <w:rsid w:val="00A03585"/>
    <w:rsid w:val="00A03E08"/>
    <w:rsid w:val="00A04514"/>
    <w:rsid w:val="00A04A6A"/>
    <w:rsid w:val="00A04FAC"/>
    <w:rsid w:val="00A060DB"/>
    <w:rsid w:val="00A06904"/>
    <w:rsid w:val="00A0715C"/>
    <w:rsid w:val="00A078D6"/>
    <w:rsid w:val="00A10C24"/>
    <w:rsid w:val="00A1175F"/>
    <w:rsid w:val="00A11833"/>
    <w:rsid w:val="00A14A38"/>
    <w:rsid w:val="00A1559D"/>
    <w:rsid w:val="00A170FC"/>
    <w:rsid w:val="00A174D7"/>
    <w:rsid w:val="00A17E14"/>
    <w:rsid w:val="00A17FF1"/>
    <w:rsid w:val="00A20592"/>
    <w:rsid w:val="00A21249"/>
    <w:rsid w:val="00A2271E"/>
    <w:rsid w:val="00A22C28"/>
    <w:rsid w:val="00A23051"/>
    <w:rsid w:val="00A23CF7"/>
    <w:rsid w:val="00A2414E"/>
    <w:rsid w:val="00A24447"/>
    <w:rsid w:val="00A2542D"/>
    <w:rsid w:val="00A25A11"/>
    <w:rsid w:val="00A25B23"/>
    <w:rsid w:val="00A263A7"/>
    <w:rsid w:val="00A26F72"/>
    <w:rsid w:val="00A30627"/>
    <w:rsid w:val="00A306F1"/>
    <w:rsid w:val="00A3240E"/>
    <w:rsid w:val="00A326AF"/>
    <w:rsid w:val="00A32AE1"/>
    <w:rsid w:val="00A33ABC"/>
    <w:rsid w:val="00A343A0"/>
    <w:rsid w:val="00A34876"/>
    <w:rsid w:val="00A34B4A"/>
    <w:rsid w:val="00A379D7"/>
    <w:rsid w:val="00A414E5"/>
    <w:rsid w:val="00A4181B"/>
    <w:rsid w:val="00A43341"/>
    <w:rsid w:val="00A4347A"/>
    <w:rsid w:val="00A43DBE"/>
    <w:rsid w:val="00A4637F"/>
    <w:rsid w:val="00A464B6"/>
    <w:rsid w:val="00A470C8"/>
    <w:rsid w:val="00A501FD"/>
    <w:rsid w:val="00A50718"/>
    <w:rsid w:val="00A51665"/>
    <w:rsid w:val="00A51E53"/>
    <w:rsid w:val="00A556A7"/>
    <w:rsid w:val="00A55A05"/>
    <w:rsid w:val="00A56452"/>
    <w:rsid w:val="00A56868"/>
    <w:rsid w:val="00A56ADC"/>
    <w:rsid w:val="00A60680"/>
    <w:rsid w:val="00A625F3"/>
    <w:rsid w:val="00A6334D"/>
    <w:rsid w:val="00A639D7"/>
    <w:rsid w:val="00A653D5"/>
    <w:rsid w:val="00A65B18"/>
    <w:rsid w:val="00A67B6F"/>
    <w:rsid w:val="00A67D0E"/>
    <w:rsid w:val="00A7487D"/>
    <w:rsid w:val="00A80B1F"/>
    <w:rsid w:val="00A8243C"/>
    <w:rsid w:val="00A83EAA"/>
    <w:rsid w:val="00A848D4"/>
    <w:rsid w:val="00A86319"/>
    <w:rsid w:val="00A86D71"/>
    <w:rsid w:val="00A90069"/>
    <w:rsid w:val="00A90778"/>
    <w:rsid w:val="00A90AAB"/>
    <w:rsid w:val="00A9348D"/>
    <w:rsid w:val="00A95C5C"/>
    <w:rsid w:val="00A96954"/>
    <w:rsid w:val="00AA12F4"/>
    <w:rsid w:val="00AA2010"/>
    <w:rsid w:val="00AA2068"/>
    <w:rsid w:val="00AA2D0E"/>
    <w:rsid w:val="00AA41FC"/>
    <w:rsid w:val="00AA638E"/>
    <w:rsid w:val="00AA7350"/>
    <w:rsid w:val="00AB05CA"/>
    <w:rsid w:val="00AB1BAC"/>
    <w:rsid w:val="00AB2771"/>
    <w:rsid w:val="00AB3515"/>
    <w:rsid w:val="00AB4E3E"/>
    <w:rsid w:val="00AB525D"/>
    <w:rsid w:val="00AB6078"/>
    <w:rsid w:val="00AB6560"/>
    <w:rsid w:val="00AB6900"/>
    <w:rsid w:val="00AB7692"/>
    <w:rsid w:val="00AB7A53"/>
    <w:rsid w:val="00AB7CBF"/>
    <w:rsid w:val="00AC206C"/>
    <w:rsid w:val="00AC5284"/>
    <w:rsid w:val="00AC66AA"/>
    <w:rsid w:val="00AC6C3E"/>
    <w:rsid w:val="00AC7F12"/>
    <w:rsid w:val="00AD0111"/>
    <w:rsid w:val="00AD10D0"/>
    <w:rsid w:val="00AD2135"/>
    <w:rsid w:val="00AD2703"/>
    <w:rsid w:val="00AD365B"/>
    <w:rsid w:val="00AD608D"/>
    <w:rsid w:val="00AD68AC"/>
    <w:rsid w:val="00AE0538"/>
    <w:rsid w:val="00AE06C5"/>
    <w:rsid w:val="00AE0DF5"/>
    <w:rsid w:val="00AE0ED3"/>
    <w:rsid w:val="00AE286F"/>
    <w:rsid w:val="00AE3B0C"/>
    <w:rsid w:val="00AE44B5"/>
    <w:rsid w:val="00AE46C8"/>
    <w:rsid w:val="00AE4D40"/>
    <w:rsid w:val="00AE4D58"/>
    <w:rsid w:val="00AE5408"/>
    <w:rsid w:val="00AE5D21"/>
    <w:rsid w:val="00AE6C37"/>
    <w:rsid w:val="00AE707D"/>
    <w:rsid w:val="00AE7AD9"/>
    <w:rsid w:val="00AF0DCA"/>
    <w:rsid w:val="00AF1144"/>
    <w:rsid w:val="00AF15EE"/>
    <w:rsid w:val="00AF231A"/>
    <w:rsid w:val="00AF3554"/>
    <w:rsid w:val="00AF3747"/>
    <w:rsid w:val="00AF675E"/>
    <w:rsid w:val="00AF6835"/>
    <w:rsid w:val="00AF79C2"/>
    <w:rsid w:val="00AF7FCD"/>
    <w:rsid w:val="00B00222"/>
    <w:rsid w:val="00B00391"/>
    <w:rsid w:val="00B0068C"/>
    <w:rsid w:val="00B00A0A"/>
    <w:rsid w:val="00B00EA7"/>
    <w:rsid w:val="00B03D0F"/>
    <w:rsid w:val="00B04F08"/>
    <w:rsid w:val="00B062FF"/>
    <w:rsid w:val="00B070F0"/>
    <w:rsid w:val="00B077DA"/>
    <w:rsid w:val="00B07B3F"/>
    <w:rsid w:val="00B10F81"/>
    <w:rsid w:val="00B12B5B"/>
    <w:rsid w:val="00B12E72"/>
    <w:rsid w:val="00B14C24"/>
    <w:rsid w:val="00B1535F"/>
    <w:rsid w:val="00B15A44"/>
    <w:rsid w:val="00B15D43"/>
    <w:rsid w:val="00B16869"/>
    <w:rsid w:val="00B21132"/>
    <w:rsid w:val="00B21217"/>
    <w:rsid w:val="00B23D01"/>
    <w:rsid w:val="00B242A1"/>
    <w:rsid w:val="00B25651"/>
    <w:rsid w:val="00B259BC"/>
    <w:rsid w:val="00B2675A"/>
    <w:rsid w:val="00B2696C"/>
    <w:rsid w:val="00B26AE3"/>
    <w:rsid w:val="00B26B0E"/>
    <w:rsid w:val="00B26E65"/>
    <w:rsid w:val="00B275B9"/>
    <w:rsid w:val="00B327E3"/>
    <w:rsid w:val="00B32BD4"/>
    <w:rsid w:val="00B32D43"/>
    <w:rsid w:val="00B349F5"/>
    <w:rsid w:val="00B369CB"/>
    <w:rsid w:val="00B36DA1"/>
    <w:rsid w:val="00B37BA2"/>
    <w:rsid w:val="00B41588"/>
    <w:rsid w:val="00B41D8C"/>
    <w:rsid w:val="00B42885"/>
    <w:rsid w:val="00B45096"/>
    <w:rsid w:val="00B450E5"/>
    <w:rsid w:val="00B46705"/>
    <w:rsid w:val="00B47F03"/>
    <w:rsid w:val="00B503AC"/>
    <w:rsid w:val="00B50484"/>
    <w:rsid w:val="00B50EB7"/>
    <w:rsid w:val="00B5112A"/>
    <w:rsid w:val="00B517BB"/>
    <w:rsid w:val="00B51D82"/>
    <w:rsid w:val="00B5241C"/>
    <w:rsid w:val="00B52A01"/>
    <w:rsid w:val="00B52F38"/>
    <w:rsid w:val="00B53456"/>
    <w:rsid w:val="00B53E0B"/>
    <w:rsid w:val="00B54073"/>
    <w:rsid w:val="00B5416B"/>
    <w:rsid w:val="00B5494E"/>
    <w:rsid w:val="00B54CC1"/>
    <w:rsid w:val="00B56BE6"/>
    <w:rsid w:val="00B60E34"/>
    <w:rsid w:val="00B631F2"/>
    <w:rsid w:val="00B63CAA"/>
    <w:rsid w:val="00B6497E"/>
    <w:rsid w:val="00B649CE"/>
    <w:rsid w:val="00B65684"/>
    <w:rsid w:val="00B666E3"/>
    <w:rsid w:val="00B67516"/>
    <w:rsid w:val="00B67AB4"/>
    <w:rsid w:val="00B67F47"/>
    <w:rsid w:val="00B67F66"/>
    <w:rsid w:val="00B70B47"/>
    <w:rsid w:val="00B7128A"/>
    <w:rsid w:val="00B71AAF"/>
    <w:rsid w:val="00B7254A"/>
    <w:rsid w:val="00B7357E"/>
    <w:rsid w:val="00B73778"/>
    <w:rsid w:val="00B7382C"/>
    <w:rsid w:val="00B778B1"/>
    <w:rsid w:val="00B77A4E"/>
    <w:rsid w:val="00B77AC7"/>
    <w:rsid w:val="00B8105B"/>
    <w:rsid w:val="00B812FA"/>
    <w:rsid w:val="00B8170E"/>
    <w:rsid w:val="00B82415"/>
    <w:rsid w:val="00B830F3"/>
    <w:rsid w:val="00B849CB"/>
    <w:rsid w:val="00B856BD"/>
    <w:rsid w:val="00B8573A"/>
    <w:rsid w:val="00B860ED"/>
    <w:rsid w:val="00B90D7C"/>
    <w:rsid w:val="00B911F0"/>
    <w:rsid w:val="00B9165B"/>
    <w:rsid w:val="00B92BAD"/>
    <w:rsid w:val="00B93A8B"/>
    <w:rsid w:val="00B93F51"/>
    <w:rsid w:val="00B94B27"/>
    <w:rsid w:val="00B951D5"/>
    <w:rsid w:val="00B95C77"/>
    <w:rsid w:val="00BA01F9"/>
    <w:rsid w:val="00BA08D8"/>
    <w:rsid w:val="00BA0FA1"/>
    <w:rsid w:val="00BA14EC"/>
    <w:rsid w:val="00BA1628"/>
    <w:rsid w:val="00BA18A8"/>
    <w:rsid w:val="00BA246F"/>
    <w:rsid w:val="00BA280C"/>
    <w:rsid w:val="00BA28A7"/>
    <w:rsid w:val="00BA2A8C"/>
    <w:rsid w:val="00BA3B37"/>
    <w:rsid w:val="00BA5C8C"/>
    <w:rsid w:val="00BA612E"/>
    <w:rsid w:val="00BA6FE4"/>
    <w:rsid w:val="00BB051A"/>
    <w:rsid w:val="00BB158B"/>
    <w:rsid w:val="00BB307E"/>
    <w:rsid w:val="00BB4894"/>
    <w:rsid w:val="00BB4D4F"/>
    <w:rsid w:val="00BB535E"/>
    <w:rsid w:val="00BB708F"/>
    <w:rsid w:val="00BB7484"/>
    <w:rsid w:val="00BC0B6C"/>
    <w:rsid w:val="00BC172B"/>
    <w:rsid w:val="00BC1AE0"/>
    <w:rsid w:val="00BC1E50"/>
    <w:rsid w:val="00BC3921"/>
    <w:rsid w:val="00BC3C95"/>
    <w:rsid w:val="00BC3FA3"/>
    <w:rsid w:val="00BC44CE"/>
    <w:rsid w:val="00BC5FF7"/>
    <w:rsid w:val="00BC6701"/>
    <w:rsid w:val="00BC6DC9"/>
    <w:rsid w:val="00BC700B"/>
    <w:rsid w:val="00BC75F0"/>
    <w:rsid w:val="00BC76FE"/>
    <w:rsid w:val="00BC7972"/>
    <w:rsid w:val="00BD0FCE"/>
    <w:rsid w:val="00BD2C66"/>
    <w:rsid w:val="00BD35BF"/>
    <w:rsid w:val="00BD42E7"/>
    <w:rsid w:val="00BD43A3"/>
    <w:rsid w:val="00BD4FB9"/>
    <w:rsid w:val="00BD62F9"/>
    <w:rsid w:val="00BD669C"/>
    <w:rsid w:val="00BD680D"/>
    <w:rsid w:val="00BD78A4"/>
    <w:rsid w:val="00BD78C5"/>
    <w:rsid w:val="00BD79CF"/>
    <w:rsid w:val="00BD7BF5"/>
    <w:rsid w:val="00BE02FE"/>
    <w:rsid w:val="00BE1705"/>
    <w:rsid w:val="00BE1B21"/>
    <w:rsid w:val="00BE29C2"/>
    <w:rsid w:val="00BE4E70"/>
    <w:rsid w:val="00BE5285"/>
    <w:rsid w:val="00BE619A"/>
    <w:rsid w:val="00BE7466"/>
    <w:rsid w:val="00BE7B85"/>
    <w:rsid w:val="00BE7EFF"/>
    <w:rsid w:val="00BF050C"/>
    <w:rsid w:val="00BF1107"/>
    <w:rsid w:val="00BF1433"/>
    <w:rsid w:val="00BF228F"/>
    <w:rsid w:val="00BF2FFE"/>
    <w:rsid w:val="00BF4A36"/>
    <w:rsid w:val="00BF6AE1"/>
    <w:rsid w:val="00BF6F2F"/>
    <w:rsid w:val="00C00324"/>
    <w:rsid w:val="00C00D86"/>
    <w:rsid w:val="00C029E3"/>
    <w:rsid w:val="00C02B55"/>
    <w:rsid w:val="00C02BED"/>
    <w:rsid w:val="00C05380"/>
    <w:rsid w:val="00C058B5"/>
    <w:rsid w:val="00C05F0D"/>
    <w:rsid w:val="00C065B2"/>
    <w:rsid w:val="00C07427"/>
    <w:rsid w:val="00C0753B"/>
    <w:rsid w:val="00C077B1"/>
    <w:rsid w:val="00C11AF8"/>
    <w:rsid w:val="00C1291B"/>
    <w:rsid w:val="00C130F3"/>
    <w:rsid w:val="00C13BF6"/>
    <w:rsid w:val="00C14792"/>
    <w:rsid w:val="00C17094"/>
    <w:rsid w:val="00C179E1"/>
    <w:rsid w:val="00C2007A"/>
    <w:rsid w:val="00C2051E"/>
    <w:rsid w:val="00C21A9F"/>
    <w:rsid w:val="00C2253D"/>
    <w:rsid w:val="00C24A8F"/>
    <w:rsid w:val="00C26E2A"/>
    <w:rsid w:val="00C27C97"/>
    <w:rsid w:val="00C30D77"/>
    <w:rsid w:val="00C316CB"/>
    <w:rsid w:val="00C32835"/>
    <w:rsid w:val="00C342F9"/>
    <w:rsid w:val="00C34EAC"/>
    <w:rsid w:val="00C34EB3"/>
    <w:rsid w:val="00C34F88"/>
    <w:rsid w:val="00C357C2"/>
    <w:rsid w:val="00C3707F"/>
    <w:rsid w:val="00C373D7"/>
    <w:rsid w:val="00C41EF6"/>
    <w:rsid w:val="00C43087"/>
    <w:rsid w:val="00C4341F"/>
    <w:rsid w:val="00C44454"/>
    <w:rsid w:val="00C44F90"/>
    <w:rsid w:val="00C45B74"/>
    <w:rsid w:val="00C460C9"/>
    <w:rsid w:val="00C46B7A"/>
    <w:rsid w:val="00C47264"/>
    <w:rsid w:val="00C47796"/>
    <w:rsid w:val="00C5000D"/>
    <w:rsid w:val="00C513D3"/>
    <w:rsid w:val="00C51C65"/>
    <w:rsid w:val="00C529D8"/>
    <w:rsid w:val="00C53F01"/>
    <w:rsid w:val="00C54367"/>
    <w:rsid w:val="00C54824"/>
    <w:rsid w:val="00C5721C"/>
    <w:rsid w:val="00C57CF6"/>
    <w:rsid w:val="00C60EB5"/>
    <w:rsid w:val="00C613A0"/>
    <w:rsid w:val="00C61689"/>
    <w:rsid w:val="00C61A82"/>
    <w:rsid w:val="00C62BC8"/>
    <w:rsid w:val="00C64B02"/>
    <w:rsid w:val="00C64C35"/>
    <w:rsid w:val="00C7085E"/>
    <w:rsid w:val="00C71115"/>
    <w:rsid w:val="00C7193A"/>
    <w:rsid w:val="00C72504"/>
    <w:rsid w:val="00C73A72"/>
    <w:rsid w:val="00C74215"/>
    <w:rsid w:val="00C75506"/>
    <w:rsid w:val="00C75788"/>
    <w:rsid w:val="00C7794C"/>
    <w:rsid w:val="00C77A84"/>
    <w:rsid w:val="00C80AC6"/>
    <w:rsid w:val="00C8154E"/>
    <w:rsid w:val="00C821F8"/>
    <w:rsid w:val="00C82ADE"/>
    <w:rsid w:val="00C82FCF"/>
    <w:rsid w:val="00C84315"/>
    <w:rsid w:val="00C86F1A"/>
    <w:rsid w:val="00C879E4"/>
    <w:rsid w:val="00C87BF2"/>
    <w:rsid w:val="00C903C1"/>
    <w:rsid w:val="00C904B9"/>
    <w:rsid w:val="00C914F5"/>
    <w:rsid w:val="00C925F7"/>
    <w:rsid w:val="00C92FFC"/>
    <w:rsid w:val="00C93071"/>
    <w:rsid w:val="00C9350C"/>
    <w:rsid w:val="00C9375E"/>
    <w:rsid w:val="00C94423"/>
    <w:rsid w:val="00C94496"/>
    <w:rsid w:val="00C9464F"/>
    <w:rsid w:val="00C94B8B"/>
    <w:rsid w:val="00C958C1"/>
    <w:rsid w:val="00C95E1A"/>
    <w:rsid w:val="00C96430"/>
    <w:rsid w:val="00C97805"/>
    <w:rsid w:val="00C97E03"/>
    <w:rsid w:val="00CA07FD"/>
    <w:rsid w:val="00CA0BF1"/>
    <w:rsid w:val="00CA2254"/>
    <w:rsid w:val="00CA51D7"/>
    <w:rsid w:val="00CA53CF"/>
    <w:rsid w:val="00CA5928"/>
    <w:rsid w:val="00CA5CCE"/>
    <w:rsid w:val="00CA61B4"/>
    <w:rsid w:val="00CB026D"/>
    <w:rsid w:val="00CB5290"/>
    <w:rsid w:val="00CB5CD9"/>
    <w:rsid w:val="00CB5EB8"/>
    <w:rsid w:val="00CB7066"/>
    <w:rsid w:val="00CC00B5"/>
    <w:rsid w:val="00CC0D6C"/>
    <w:rsid w:val="00CC41D7"/>
    <w:rsid w:val="00CC46D7"/>
    <w:rsid w:val="00CC55AF"/>
    <w:rsid w:val="00CC6989"/>
    <w:rsid w:val="00CC6C3F"/>
    <w:rsid w:val="00CC7C30"/>
    <w:rsid w:val="00CC7E98"/>
    <w:rsid w:val="00CD106C"/>
    <w:rsid w:val="00CD4805"/>
    <w:rsid w:val="00CD5541"/>
    <w:rsid w:val="00CD650A"/>
    <w:rsid w:val="00CD746B"/>
    <w:rsid w:val="00CD7C1B"/>
    <w:rsid w:val="00CD7ED3"/>
    <w:rsid w:val="00CE0339"/>
    <w:rsid w:val="00CE1593"/>
    <w:rsid w:val="00CE1A96"/>
    <w:rsid w:val="00CE242A"/>
    <w:rsid w:val="00CE38C4"/>
    <w:rsid w:val="00CE5774"/>
    <w:rsid w:val="00CE6407"/>
    <w:rsid w:val="00CE6E32"/>
    <w:rsid w:val="00CE6EAE"/>
    <w:rsid w:val="00CE72F9"/>
    <w:rsid w:val="00CE7B06"/>
    <w:rsid w:val="00CF0718"/>
    <w:rsid w:val="00CF254B"/>
    <w:rsid w:val="00CF337B"/>
    <w:rsid w:val="00CF3734"/>
    <w:rsid w:val="00CF4C02"/>
    <w:rsid w:val="00CF56AF"/>
    <w:rsid w:val="00CF6313"/>
    <w:rsid w:val="00CF69CC"/>
    <w:rsid w:val="00D003EB"/>
    <w:rsid w:val="00D0078A"/>
    <w:rsid w:val="00D00848"/>
    <w:rsid w:val="00D014EC"/>
    <w:rsid w:val="00D01D77"/>
    <w:rsid w:val="00D0370C"/>
    <w:rsid w:val="00D03A13"/>
    <w:rsid w:val="00D03EC3"/>
    <w:rsid w:val="00D05835"/>
    <w:rsid w:val="00D06CB8"/>
    <w:rsid w:val="00D1093A"/>
    <w:rsid w:val="00D1143C"/>
    <w:rsid w:val="00D12899"/>
    <w:rsid w:val="00D131D4"/>
    <w:rsid w:val="00D13EDA"/>
    <w:rsid w:val="00D144CF"/>
    <w:rsid w:val="00D14778"/>
    <w:rsid w:val="00D14BEA"/>
    <w:rsid w:val="00D150C6"/>
    <w:rsid w:val="00D154CF"/>
    <w:rsid w:val="00D15C71"/>
    <w:rsid w:val="00D16317"/>
    <w:rsid w:val="00D174D2"/>
    <w:rsid w:val="00D17705"/>
    <w:rsid w:val="00D20650"/>
    <w:rsid w:val="00D22C87"/>
    <w:rsid w:val="00D22C89"/>
    <w:rsid w:val="00D230D9"/>
    <w:rsid w:val="00D2336F"/>
    <w:rsid w:val="00D25D25"/>
    <w:rsid w:val="00D267CE"/>
    <w:rsid w:val="00D26E16"/>
    <w:rsid w:val="00D2728F"/>
    <w:rsid w:val="00D276EE"/>
    <w:rsid w:val="00D27C96"/>
    <w:rsid w:val="00D30644"/>
    <w:rsid w:val="00D30C0A"/>
    <w:rsid w:val="00D30EE0"/>
    <w:rsid w:val="00D31629"/>
    <w:rsid w:val="00D319A6"/>
    <w:rsid w:val="00D31DB9"/>
    <w:rsid w:val="00D3245F"/>
    <w:rsid w:val="00D3252A"/>
    <w:rsid w:val="00D328CF"/>
    <w:rsid w:val="00D336C9"/>
    <w:rsid w:val="00D33AD0"/>
    <w:rsid w:val="00D33EC0"/>
    <w:rsid w:val="00D35854"/>
    <w:rsid w:val="00D35A50"/>
    <w:rsid w:val="00D36049"/>
    <w:rsid w:val="00D360DF"/>
    <w:rsid w:val="00D37D6B"/>
    <w:rsid w:val="00D4046E"/>
    <w:rsid w:val="00D40696"/>
    <w:rsid w:val="00D4105A"/>
    <w:rsid w:val="00D41B24"/>
    <w:rsid w:val="00D41FB4"/>
    <w:rsid w:val="00D42094"/>
    <w:rsid w:val="00D42450"/>
    <w:rsid w:val="00D43CF2"/>
    <w:rsid w:val="00D44288"/>
    <w:rsid w:val="00D459A0"/>
    <w:rsid w:val="00D45DA8"/>
    <w:rsid w:val="00D474B3"/>
    <w:rsid w:val="00D50728"/>
    <w:rsid w:val="00D50ACB"/>
    <w:rsid w:val="00D52A61"/>
    <w:rsid w:val="00D52E8C"/>
    <w:rsid w:val="00D536DD"/>
    <w:rsid w:val="00D549B2"/>
    <w:rsid w:val="00D55AFD"/>
    <w:rsid w:val="00D575B8"/>
    <w:rsid w:val="00D57FD8"/>
    <w:rsid w:val="00D60C76"/>
    <w:rsid w:val="00D60E26"/>
    <w:rsid w:val="00D61FB5"/>
    <w:rsid w:val="00D62008"/>
    <w:rsid w:val="00D63CC1"/>
    <w:rsid w:val="00D65160"/>
    <w:rsid w:val="00D66C93"/>
    <w:rsid w:val="00D73413"/>
    <w:rsid w:val="00D752B1"/>
    <w:rsid w:val="00D75532"/>
    <w:rsid w:val="00D7593B"/>
    <w:rsid w:val="00D76071"/>
    <w:rsid w:val="00D76091"/>
    <w:rsid w:val="00D77463"/>
    <w:rsid w:val="00D77EF1"/>
    <w:rsid w:val="00D81906"/>
    <w:rsid w:val="00D81F15"/>
    <w:rsid w:val="00D83269"/>
    <w:rsid w:val="00D83C93"/>
    <w:rsid w:val="00D85200"/>
    <w:rsid w:val="00D868E9"/>
    <w:rsid w:val="00D86FD6"/>
    <w:rsid w:val="00D901ED"/>
    <w:rsid w:val="00D91D6B"/>
    <w:rsid w:val="00D93928"/>
    <w:rsid w:val="00D94CC7"/>
    <w:rsid w:val="00D95912"/>
    <w:rsid w:val="00D9662A"/>
    <w:rsid w:val="00D96FBF"/>
    <w:rsid w:val="00D972E6"/>
    <w:rsid w:val="00D978BE"/>
    <w:rsid w:val="00D979D7"/>
    <w:rsid w:val="00DA0551"/>
    <w:rsid w:val="00DA0A0D"/>
    <w:rsid w:val="00DA131B"/>
    <w:rsid w:val="00DA22B2"/>
    <w:rsid w:val="00DA350B"/>
    <w:rsid w:val="00DA6FA2"/>
    <w:rsid w:val="00DB03F5"/>
    <w:rsid w:val="00DB0896"/>
    <w:rsid w:val="00DB0957"/>
    <w:rsid w:val="00DB0D4D"/>
    <w:rsid w:val="00DB0DB9"/>
    <w:rsid w:val="00DB1CCA"/>
    <w:rsid w:val="00DB257C"/>
    <w:rsid w:val="00DB2F5B"/>
    <w:rsid w:val="00DB5318"/>
    <w:rsid w:val="00DB58E3"/>
    <w:rsid w:val="00DB7137"/>
    <w:rsid w:val="00DB7A4B"/>
    <w:rsid w:val="00DB7C97"/>
    <w:rsid w:val="00DC04D3"/>
    <w:rsid w:val="00DC0C92"/>
    <w:rsid w:val="00DC13E9"/>
    <w:rsid w:val="00DC1B2C"/>
    <w:rsid w:val="00DC22C0"/>
    <w:rsid w:val="00DC2C4D"/>
    <w:rsid w:val="00DC3EDB"/>
    <w:rsid w:val="00DC748C"/>
    <w:rsid w:val="00DD1C57"/>
    <w:rsid w:val="00DD2FE9"/>
    <w:rsid w:val="00DD327F"/>
    <w:rsid w:val="00DD4278"/>
    <w:rsid w:val="00DD455F"/>
    <w:rsid w:val="00DE02C4"/>
    <w:rsid w:val="00DE06B6"/>
    <w:rsid w:val="00DE0DE4"/>
    <w:rsid w:val="00DE1627"/>
    <w:rsid w:val="00DE242C"/>
    <w:rsid w:val="00DE62C4"/>
    <w:rsid w:val="00DE63D9"/>
    <w:rsid w:val="00DE77D4"/>
    <w:rsid w:val="00DE7D24"/>
    <w:rsid w:val="00DF05EA"/>
    <w:rsid w:val="00DF0BA2"/>
    <w:rsid w:val="00DF0CD2"/>
    <w:rsid w:val="00DF1516"/>
    <w:rsid w:val="00DF20DD"/>
    <w:rsid w:val="00DF3724"/>
    <w:rsid w:val="00DF3E02"/>
    <w:rsid w:val="00DF40CD"/>
    <w:rsid w:val="00DF5E63"/>
    <w:rsid w:val="00DF6191"/>
    <w:rsid w:val="00DF698D"/>
    <w:rsid w:val="00DF7095"/>
    <w:rsid w:val="00DF70ED"/>
    <w:rsid w:val="00E00D4B"/>
    <w:rsid w:val="00E02CD2"/>
    <w:rsid w:val="00E03B4B"/>
    <w:rsid w:val="00E04BE0"/>
    <w:rsid w:val="00E05CCC"/>
    <w:rsid w:val="00E06ED2"/>
    <w:rsid w:val="00E06FDA"/>
    <w:rsid w:val="00E114E0"/>
    <w:rsid w:val="00E11B62"/>
    <w:rsid w:val="00E11D7C"/>
    <w:rsid w:val="00E1356E"/>
    <w:rsid w:val="00E13F0C"/>
    <w:rsid w:val="00E142E5"/>
    <w:rsid w:val="00E14979"/>
    <w:rsid w:val="00E15567"/>
    <w:rsid w:val="00E175BD"/>
    <w:rsid w:val="00E2004F"/>
    <w:rsid w:val="00E20662"/>
    <w:rsid w:val="00E20EA1"/>
    <w:rsid w:val="00E24062"/>
    <w:rsid w:val="00E24F68"/>
    <w:rsid w:val="00E25257"/>
    <w:rsid w:val="00E257BA"/>
    <w:rsid w:val="00E27B16"/>
    <w:rsid w:val="00E27B82"/>
    <w:rsid w:val="00E305AB"/>
    <w:rsid w:val="00E30C44"/>
    <w:rsid w:val="00E30E88"/>
    <w:rsid w:val="00E313BF"/>
    <w:rsid w:val="00E37563"/>
    <w:rsid w:val="00E37809"/>
    <w:rsid w:val="00E41C20"/>
    <w:rsid w:val="00E42300"/>
    <w:rsid w:val="00E460CF"/>
    <w:rsid w:val="00E46D82"/>
    <w:rsid w:val="00E476EC"/>
    <w:rsid w:val="00E5196D"/>
    <w:rsid w:val="00E51D02"/>
    <w:rsid w:val="00E52C2D"/>
    <w:rsid w:val="00E53206"/>
    <w:rsid w:val="00E542A1"/>
    <w:rsid w:val="00E5446F"/>
    <w:rsid w:val="00E5466E"/>
    <w:rsid w:val="00E54F05"/>
    <w:rsid w:val="00E5513D"/>
    <w:rsid w:val="00E55166"/>
    <w:rsid w:val="00E56C99"/>
    <w:rsid w:val="00E56D0D"/>
    <w:rsid w:val="00E57AB8"/>
    <w:rsid w:val="00E609D3"/>
    <w:rsid w:val="00E6118B"/>
    <w:rsid w:val="00E6297B"/>
    <w:rsid w:val="00E629EF"/>
    <w:rsid w:val="00E62A1A"/>
    <w:rsid w:val="00E62BD4"/>
    <w:rsid w:val="00E62DB0"/>
    <w:rsid w:val="00E6472E"/>
    <w:rsid w:val="00E64B5E"/>
    <w:rsid w:val="00E64E53"/>
    <w:rsid w:val="00E655D2"/>
    <w:rsid w:val="00E6716A"/>
    <w:rsid w:val="00E672E2"/>
    <w:rsid w:val="00E6738F"/>
    <w:rsid w:val="00E7017C"/>
    <w:rsid w:val="00E70C58"/>
    <w:rsid w:val="00E72E89"/>
    <w:rsid w:val="00E74EAC"/>
    <w:rsid w:val="00E8028B"/>
    <w:rsid w:val="00E80647"/>
    <w:rsid w:val="00E80D1A"/>
    <w:rsid w:val="00E811AC"/>
    <w:rsid w:val="00E81C57"/>
    <w:rsid w:val="00E81CD3"/>
    <w:rsid w:val="00E839F5"/>
    <w:rsid w:val="00E83AD2"/>
    <w:rsid w:val="00E8403A"/>
    <w:rsid w:val="00E842A2"/>
    <w:rsid w:val="00E85BE0"/>
    <w:rsid w:val="00E85D9D"/>
    <w:rsid w:val="00E86F5D"/>
    <w:rsid w:val="00E87594"/>
    <w:rsid w:val="00E87936"/>
    <w:rsid w:val="00E9040C"/>
    <w:rsid w:val="00E92046"/>
    <w:rsid w:val="00E92CFE"/>
    <w:rsid w:val="00E93177"/>
    <w:rsid w:val="00E95E5E"/>
    <w:rsid w:val="00E96682"/>
    <w:rsid w:val="00E97499"/>
    <w:rsid w:val="00E97863"/>
    <w:rsid w:val="00EA15BC"/>
    <w:rsid w:val="00EA2031"/>
    <w:rsid w:val="00EA3A13"/>
    <w:rsid w:val="00EA3C03"/>
    <w:rsid w:val="00EA3CCE"/>
    <w:rsid w:val="00EA4530"/>
    <w:rsid w:val="00EA5D89"/>
    <w:rsid w:val="00EA5F8E"/>
    <w:rsid w:val="00EA6517"/>
    <w:rsid w:val="00EA6557"/>
    <w:rsid w:val="00EA65E8"/>
    <w:rsid w:val="00EA7D76"/>
    <w:rsid w:val="00EA7FD1"/>
    <w:rsid w:val="00EB1CE9"/>
    <w:rsid w:val="00EB1FAD"/>
    <w:rsid w:val="00EB2B0A"/>
    <w:rsid w:val="00EB40A5"/>
    <w:rsid w:val="00EB4493"/>
    <w:rsid w:val="00EB476D"/>
    <w:rsid w:val="00EB4D87"/>
    <w:rsid w:val="00EB55AD"/>
    <w:rsid w:val="00EB5913"/>
    <w:rsid w:val="00EB5F38"/>
    <w:rsid w:val="00EB639E"/>
    <w:rsid w:val="00EB7CD2"/>
    <w:rsid w:val="00EC0376"/>
    <w:rsid w:val="00EC0751"/>
    <w:rsid w:val="00EC07AD"/>
    <w:rsid w:val="00EC1B55"/>
    <w:rsid w:val="00EC20BB"/>
    <w:rsid w:val="00EC2BDF"/>
    <w:rsid w:val="00EC2F77"/>
    <w:rsid w:val="00EC341E"/>
    <w:rsid w:val="00EC444C"/>
    <w:rsid w:val="00EC4D3B"/>
    <w:rsid w:val="00EC5E76"/>
    <w:rsid w:val="00EC6557"/>
    <w:rsid w:val="00EC6906"/>
    <w:rsid w:val="00EC6CE4"/>
    <w:rsid w:val="00EC70B5"/>
    <w:rsid w:val="00ED097F"/>
    <w:rsid w:val="00ED166D"/>
    <w:rsid w:val="00ED186E"/>
    <w:rsid w:val="00ED1A08"/>
    <w:rsid w:val="00ED1FCE"/>
    <w:rsid w:val="00ED2564"/>
    <w:rsid w:val="00ED26CD"/>
    <w:rsid w:val="00ED5E7C"/>
    <w:rsid w:val="00ED622D"/>
    <w:rsid w:val="00ED6459"/>
    <w:rsid w:val="00EE040C"/>
    <w:rsid w:val="00EE0B79"/>
    <w:rsid w:val="00EE0CDF"/>
    <w:rsid w:val="00EE1716"/>
    <w:rsid w:val="00EE1DD9"/>
    <w:rsid w:val="00EE3163"/>
    <w:rsid w:val="00EE4A84"/>
    <w:rsid w:val="00EE54E7"/>
    <w:rsid w:val="00EE58C1"/>
    <w:rsid w:val="00EF1988"/>
    <w:rsid w:val="00EF2FDD"/>
    <w:rsid w:val="00EF4491"/>
    <w:rsid w:val="00EF453C"/>
    <w:rsid w:val="00EF4C51"/>
    <w:rsid w:val="00EF538C"/>
    <w:rsid w:val="00EF6591"/>
    <w:rsid w:val="00EF6DB2"/>
    <w:rsid w:val="00F0009F"/>
    <w:rsid w:val="00F01303"/>
    <w:rsid w:val="00F0279F"/>
    <w:rsid w:val="00F03011"/>
    <w:rsid w:val="00F03587"/>
    <w:rsid w:val="00F05E46"/>
    <w:rsid w:val="00F05F8E"/>
    <w:rsid w:val="00F06F14"/>
    <w:rsid w:val="00F073FC"/>
    <w:rsid w:val="00F104A5"/>
    <w:rsid w:val="00F1134D"/>
    <w:rsid w:val="00F13113"/>
    <w:rsid w:val="00F140F1"/>
    <w:rsid w:val="00F14645"/>
    <w:rsid w:val="00F15DFB"/>
    <w:rsid w:val="00F176A7"/>
    <w:rsid w:val="00F210DC"/>
    <w:rsid w:val="00F22379"/>
    <w:rsid w:val="00F2342B"/>
    <w:rsid w:val="00F2368A"/>
    <w:rsid w:val="00F24006"/>
    <w:rsid w:val="00F24B08"/>
    <w:rsid w:val="00F24FCA"/>
    <w:rsid w:val="00F2656A"/>
    <w:rsid w:val="00F303A1"/>
    <w:rsid w:val="00F3099F"/>
    <w:rsid w:val="00F31091"/>
    <w:rsid w:val="00F31C19"/>
    <w:rsid w:val="00F31E30"/>
    <w:rsid w:val="00F32E52"/>
    <w:rsid w:val="00F33124"/>
    <w:rsid w:val="00F3439E"/>
    <w:rsid w:val="00F35B64"/>
    <w:rsid w:val="00F3605A"/>
    <w:rsid w:val="00F36A23"/>
    <w:rsid w:val="00F377F7"/>
    <w:rsid w:val="00F378C1"/>
    <w:rsid w:val="00F40230"/>
    <w:rsid w:val="00F40A07"/>
    <w:rsid w:val="00F420F5"/>
    <w:rsid w:val="00F42286"/>
    <w:rsid w:val="00F42F41"/>
    <w:rsid w:val="00F43A01"/>
    <w:rsid w:val="00F4451E"/>
    <w:rsid w:val="00F449D5"/>
    <w:rsid w:val="00F44FFA"/>
    <w:rsid w:val="00F45398"/>
    <w:rsid w:val="00F45636"/>
    <w:rsid w:val="00F461AF"/>
    <w:rsid w:val="00F4690B"/>
    <w:rsid w:val="00F4693E"/>
    <w:rsid w:val="00F46F14"/>
    <w:rsid w:val="00F47A64"/>
    <w:rsid w:val="00F47C95"/>
    <w:rsid w:val="00F50A1C"/>
    <w:rsid w:val="00F50A2B"/>
    <w:rsid w:val="00F51C6C"/>
    <w:rsid w:val="00F51D83"/>
    <w:rsid w:val="00F527ED"/>
    <w:rsid w:val="00F5321F"/>
    <w:rsid w:val="00F532CB"/>
    <w:rsid w:val="00F53A7D"/>
    <w:rsid w:val="00F53D57"/>
    <w:rsid w:val="00F545B2"/>
    <w:rsid w:val="00F56FEC"/>
    <w:rsid w:val="00F5700D"/>
    <w:rsid w:val="00F61D44"/>
    <w:rsid w:val="00F62E0C"/>
    <w:rsid w:val="00F643D3"/>
    <w:rsid w:val="00F646C8"/>
    <w:rsid w:val="00F65082"/>
    <w:rsid w:val="00F65E08"/>
    <w:rsid w:val="00F668D8"/>
    <w:rsid w:val="00F6735D"/>
    <w:rsid w:val="00F67D72"/>
    <w:rsid w:val="00F71516"/>
    <w:rsid w:val="00F715C5"/>
    <w:rsid w:val="00F716A3"/>
    <w:rsid w:val="00F71A20"/>
    <w:rsid w:val="00F729FF"/>
    <w:rsid w:val="00F7408A"/>
    <w:rsid w:val="00F758DA"/>
    <w:rsid w:val="00F807F8"/>
    <w:rsid w:val="00F80CD5"/>
    <w:rsid w:val="00F81158"/>
    <w:rsid w:val="00F81304"/>
    <w:rsid w:val="00F83E47"/>
    <w:rsid w:val="00F83E54"/>
    <w:rsid w:val="00F84748"/>
    <w:rsid w:val="00F84864"/>
    <w:rsid w:val="00F853BA"/>
    <w:rsid w:val="00F85848"/>
    <w:rsid w:val="00F86628"/>
    <w:rsid w:val="00F86A05"/>
    <w:rsid w:val="00F86C13"/>
    <w:rsid w:val="00F87459"/>
    <w:rsid w:val="00F90816"/>
    <w:rsid w:val="00F911F9"/>
    <w:rsid w:val="00F91A96"/>
    <w:rsid w:val="00F91BDF"/>
    <w:rsid w:val="00F92537"/>
    <w:rsid w:val="00F933D3"/>
    <w:rsid w:val="00F94082"/>
    <w:rsid w:val="00F9638B"/>
    <w:rsid w:val="00FA0225"/>
    <w:rsid w:val="00FA1B67"/>
    <w:rsid w:val="00FA2875"/>
    <w:rsid w:val="00FA2944"/>
    <w:rsid w:val="00FA3EE1"/>
    <w:rsid w:val="00FA403A"/>
    <w:rsid w:val="00FA6B0D"/>
    <w:rsid w:val="00FA6BC2"/>
    <w:rsid w:val="00FB0693"/>
    <w:rsid w:val="00FB0A30"/>
    <w:rsid w:val="00FB1181"/>
    <w:rsid w:val="00FB25D7"/>
    <w:rsid w:val="00FB3865"/>
    <w:rsid w:val="00FB4403"/>
    <w:rsid w:val="00FB63C0"/>
    <w:rsid w:val="00FB7AF4"/>
    <w:rsid w:val="00FB7F2B"/>
    <w:rsid w:val="00FC1CDF"/>
    <w:rsid w:val="00FC1E26"/>
    <w:rsid w:val="00FC1F79"/>
    <w:rsid w:val="00FC207E"/>
    <w:rsid w:val="00FC28B2"/>
    <w:rsid w:val="00FC3040"/>
    <w:rsid w:val="00FC389B"/>
    <w:rsid w:val="00FC3C90"/>
    <w:rsid w:val="00FC5264"/>
    <w:rsid w:val="00FC5C0E"/>
    <w:rsid w:val="00FC74E5"/>
    <w:rsid w:val="00FD0A99"/>
    <w:rsid w:val="00FD0D95"/>
    <w:rsid w:val="00FD0E99"/>
    <w:rsid w:val="00FD1B16"/>
    <w:rsid w:val="00FD2620"/>
    <w:rsid w:val="00FD267C"/>
    <w:rsid w:val="00FD3062"/>
    <w:rsid w:val="00FD375A"/>
    <w:rsid w:val="00FD3D66"/>
    <w:rsid w:val="00FD5E9F"/>
    <w:rsid w:val="00FD5FC1"/>
    <w:rsid w:val="00FD6101"/>
    <w:rsid w:val="00FD710D"/>
    <w:rsid w:val="00FD7A1C"/>
    <w:rsid w:val="00FD7D04"/>
    <w:rsid w:val="00FE1020"/>
    <w:rsid w:val="00FE21BE"/>
    <w:rsid w:val="00FE3912"/>
    <w:rsid w:val="00FE5295"/>
    <w:rsid w:val="00FE535A"/>
    <w:rsid w:val="00FE69E3"/>
    <w:rsid w:val="00FE6A84"/>
    <w:rsid w:val="00FE77A5"/>
    <w:rsid w:val="00FE7C6C"/>
    <w:rsid w:val="00FE7EDE"/>
    <w:rsid w:val="00FF053E"/>
    <w:rsid w:val="00FF0676"/>
    <w:rsid w:val="00FF1254"/>
    <w:rsid w:val="00FF1338"/>
    <w:rsid w:val="00FF21B2"/>
    <w:rsid w:val="00FF258F"/>
    <w:rsid w:val="00FF2B83"/>
    <w:rsid w:val="00FF311D"/>
    <w:rsid w:val="00FF453D"/>
    <w:rsid w:val="00FF4BDF"/>
    <w:rsid w:val="00FF4E96"/>
    <w:rsid w:val="00FF5676"/>
    <w:rsid w:val="00FF5923"/>
    <w:rsid w:val="00FF59E1"/>
    <w:rsid w:val="00FF5B09"/>
    <w:rsid w:val="00FF5EA4"/>
    <w:rsid w:val="00FF68E5"/>
    <w:rsid w:val="00FF7272"/>
    <w:rsid w:val="00FF7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0B4C"/>
  <w15:docId w15:val="{E1321612-445A-4961-B1BE-590761E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4674"/>
    <w:pPr>
      <w:widowControl w:val="0"/>
    </w:pPr>
    <w:rPr>
      <w:kern w:val="2"/>
      <w:sz w:val="24"/>
      <w:szCs w:val="24"/>
    </w:rPr>
  </w:style>
  <w:style w:type="paragraph" w:styleId="10">
    <w:name w:val="heading 1"/>
    <w:basedOn w:val="a0"/>
    <w:next w:val="a0"/>
    <w:qFormat/>
    <w:rsid w:val="00EC70B5"/>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rsid w:val="00EC70B5"/>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C70B5"/>
    <w:pPr>
      <w:tabs>
        <w:tab w:val="center" w:pos="4153"/>
        <w:tab w:val="right" w:pos="8306"/>
      </w:tabs>
      <w:snapToGrid w:val="0"/>
    </w:pPr>
    <w:rPr>
      <w:sz w:val="20"/>
      <w:szCs w:val="20"/>
    </w:rPr>
  </w:style>
  <w:style w:type="character" w:styleId="a5">
    <w:name w:val="page number"/>
    <w:basedOn w:val="a1"/>
    <w:rsid w:val="00EC70B5"/>
  </w:style>
  <w:style w:type="paragraph" w:styleId="3">
    <w:name w:val="Body Text Indent 3"/>
    <w:basedOn w:val="a0"/>
    <w:rsid w:val="00EC70B5"/>
    <w:pPr>
      <w:spacing w:line="500" w:lineRule="exact"/>
      <w:ind w:left="630" w:hanging="70"/>
    </w:pPr>
    <w:rPr>
      <w:rFonts w:ascii="標楷體" w:eastAsia="標楷體"/>
      <w:sz w:val="28"/>
      <w:szCs w:val="20"/>
    </w:rPr>
  </w:style>
  <w:style w:type="paragraph" w:styleId="Web">
    <w:name w:val="Normal (Web)"/>
    <w:basedOn w:val="a0"/>
    <w:uiPriority w:val="99"/>
    <w:rsid w:val="00EC70B5"/>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rsid w:val="00EC70B5"/>
    <w:pPr>
      <w:numPr>
        <w:numId w:val="1"/>
      </w:numPr>
      <w:tabs>
        <w:tab w:val="clear" w:pos="1320"/>
      </w:tabs>
      <w:ind w:left="980" w:hanging="504"/>
    </w:pPr>
    <w:rPr>
      <w:rFonts w:ascii="標楷體" w:eastAsia="標楷體"/>
      <w:szCs w:val="20"/>
    </w:rPr>
  </w:style>
  <w:style w:type="paragraph" w:customStyle="1" w:styleId="1">
    <w:name w:val="段落1"/>
    <w:basedOn w:val="a0"/>
    <w:rsid w:val="00EC70B5"/>
    <w:pPr>
      <w:numPr>
        <w:ilvl w:val="1"/>
        <w:numId w:val="1"/>
      </w:numPr>
    </w:pPr>
    <w:rPr>
      <w:rFonts w:ascii="標楷體" w:eastAsia="標楷體"/>
      <w:szCs w:val="20"/>
    </w:rPr>
  </w:style>
  <w:style w:type="paragraph" w:customStyle="1" w:styleId="11">
    <w:name w:val="1內容"/>
    <w:basedOn w:val="a0"/>
    <w:rsid w:val="00EC70B5"/>
    <w:pPr>
      <w:spacing w:before="120" w:line="400" w:lineRule="exact"/>
      <w:ind w:left="760"/>
    </w:pPr>
    <w:rPr>
      <w:rFonts w:ascii="標楷體" w:eastAsia="標楷體"/>
      <w:sz w:val="28"/>
      <w:szCs w:val="20"/>
    </w:rPr>
  </w:style>
  <w:style w:type="character" w:styleId="a6">
    <w:name w:val="Hyperlink"/>
    <w:rsid w:val="00EC70B5"/>
    <w:rPr>
      <w:color w:val="0000FF"/>
      <w:u w:val="single"/>
    </w:rPr>
  </w:style>
  <w:style w:type="paragraph" w:styleId="21">
    <w:name w:val="Body Text Indent 2"/>
    <w:basedOn w:val="a0"/>
    <w:rsid w:val="00EC70B5"/>
    <w:pPr>
      <w:snapToGrid w:val="0"/>
      <w:spacing w:line="360" w:lineRule="auto"/>
      <w:ind w:left="1080" w:hanging="600"/>
    </w:pPr>
    <w:rPr>
      <w:rFonts w:ascii="標楷體" w:eastAsia="標楷體"/>
      <w:sz w:val="28"/>
      <w:szCs w:val="20"/>
    </w:rPr>
  </w:style>
  <w:style w:type="paragraph" w:styleId="a7">
    <w:name w:val="header"/>
    <w:basedOn w:val="a0"/>
    <w:rsid w:val="00EC70B5"/>
    <w:pPr>
      <w:tabs>
        <w:tab w:val="center" w:pos="4153"/>
        <w:tab w:val="right" w:pos="8306"/>
      </w:tabs>
      <w:snapToGrid w:val="0"/>
    </w:pPr>
    <w:rPr>
      <w:sz w:val="20"/>
      <w:szCs w:val="20"/>
    </w:rPr>
  </w:style>
  <w:style w:type="paragraph" w:styleId="a8">
    <w:name w:val="Date"/>
    <w:basedOn w:val="a0"/>
    <w:next w:val="a0"/>
    <w:rsid w:val="00EC70B5"/>
    <w:pPr>
      <w:jc w:val="right"/>
    </w:pPr>
    <w:rPr>
      <w:rFonts w:ascii="標楷體" w:hAnsi="標楷體"/>
    </w:rPr>
  </w:style>
  <w:style w:type="character" w:styleId="a9">
    <w:name w:val="FollowedHyperlink"/>
    <w:rsid w:val="00EC70B5"/>
    <w:rPr>
      <w:color w:val="800080"/>
      <w:u w:val="single"/>
    </w:rPr>
  </w:style>
  <w:style w:type="paragraph" w:styleId="aa">
    <w:name w:val="Body Text Indent"/>
    <w:basedOn w:val="a0"/>
    <w:rsid w:val="00EC70B5"/>
    <w:pPr>
      <w:ind w:leftChars="175" w:left="1621" w:hangingChars="500" w:hanging="1201"/>
    </w:pPr>
    <w:rPr>
      <w:rFonts w:ascii="Arial" w:eastAsia="標楷體" w:hAnsi="Arial"/>
      <w:b/>
      <w:bCs/>
    </w:rPr>
  </w:style>
  <w:style w:type="paragraph" w:styleId="ab">
    <w:name w:val="Body Text"/>
    <w:basedOn w:val="a0"/>
    <w:rsid w:val="00EC70B5"/>
    <w:pPr>
      <w:snapToGrid w:val="0"/>
      <w:spacing w:line="400" w:lineRule="exact"/>
      <w:jc w:val="both"/>
    </w:pPr>
    <w:rPr>
      <w:rFonts w:ascii="Arial" w:eastAsia="標楷體" w:hAnsi="Arial" w:cs="Arial"/>
      <w:b/>
      <w:bCs/>
      <w:color w:val="FF0000"/>
    </w:rPr>
  </w:style>
  <w:style w:type="paragraph" w:styleId="ac">
    <w:name w:val="annotation text"/>
    <w:basedOn w:val="a0"/>
    <w:link w:val="ad"/>
    <w:semiHidden/>
    <w:rsid w:val="00EC70B5"/>
    <w:rPr>
      <w:szCs w:val="20"/>
      <w:lang w:val="x-none" w:eastAsia="x-none"/>
    </w:rPr>
  </w:style>
  <w:style w:type="paragraph" w:customStyle="1" w:styleId="ae">
    <w:name w:val="字元 字元 字元 字元 字元 字元 字元 字元 字元 字元 字元 字元 字元 字元"/>
    <w:basedOn w:val="a0"/>
    <w:rsid w:val="00EC70B5"/>
    <w:pPr>
      <w:widowControl/>
      <w:spacing w:after="160" w:line="240" w:lineRule="exact"/>
    </w:pPr>
    <w:rPr>
      <w:rFonts w:ascii="Tahoma" w:hAnsi="Tahoma"/>
      <w:kern w:val="0"/>
      <w:sz w:val="20"/>
      <w:szCs w:val="20"/>
      <w:lang w:eastAsia="en-US"/>
    </w:rPr>
  </w:style>
  <w:style w:type="paragraph" w:customStyle="1" w:styleId="af">
    <w:name w:val="字元 字元"/>
    <w:basedOn w:val="a0"/>
    <w:rsid w:val="00EC70B5"/>
    <w:pPr>
      <w:widowControl/>
      <w:spacing w:after="160" w:line="240" w:lineRule="exact"/>
    </w:pPr>
    <w:rPr>
      <w:rFonts w:ascii="Tahoma" w:hAnsi="Tahoma"/>
      <w:kern w:val="0"/>
      <w:sz w:val="20"/>
      <w:szCs w:val="20"/>
      <w:lang w:eastAsia="en-US"/>
    </w:rPr>
  </w:style>
  <w:style w:type="table" w:styleId="af0">
    <w:name w:val="Table Grid"/>
    <w:basedOn w:val="a2"/>
    <w:rsid w:val="00DE24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semiHidden/>
    <w:rsid w:val="00655746"/>
    <w:rPr>
      <w:rFonts w:ascii="Arial" w:hAnsi="Arial"/>
      <w:sz w:val="18"/>
      <w:szCs w:val="18"/>
    </w:rPr>
  </w:style>
  <w:style w:type="character" w:styleId="af2">
    <w:name w:val="annotation reference"/>
    <w:rsid w:val="006C0FF3"/>
    <w:rPr>
      <w:sz w:val="18"/>
      <w:szCs w:val="18"/>
    </w:rPr>
  </w:style>
  <w:style w:type="paragraph" w:styleId="af3">
    <w:name w:val="annotation subject"/>
    <w:basedOn w:val="ac"/>
    <w:next w:val="ac"/>
    <w:link w:val="af4"/>
    <w:rsid w:val="006C0FF3"/>
    <w:rPr>
      <w:b/>
      <w:bCs/>
      <w:szCs w:val="24"/>
    </w:rPr>
  </w:style>
  <w:style w:type="character" w:customStyle="1" w:styleId="ad">
    <w:name w:val="註解文字 字元"/>
    <w:link w:val="ac"/>
    <w:semiHidden/>
    <w:rsid w:val="006C0FF3"/>
    <w:rPr>
      <w:kern w:val="2"/>
      <w:sz w:val="24"/>
    </w:rPr>
  </w:style>
  <w:style w:type="character" w:customStyle="1" w:styleId="af4">
    <w:name w:val="註解主旨 字元"/>
    <w:link w:val="af3"/>
    <w:rsid w:val="006C0FF3"/>
    <w:rPr>
      <w:b/>
      <w:bCs/>
      <w:kern w:val="2"/>
      <w:sz w:val="24"/>
      <w:szCs w:val="24"/>
    </w:rPr>
  </w:style>
  <w:style w:type="character" w:styleId="af5">
    <w:name w:val="Emphasis"/>
    <w:qFormat/>
    <w:rsid w:val="00A9348D"/>
    <w:rPr>
      <w:b w:val="0"/>
      <w:bCs w:val="0"/>
      <w:i w:val="0"/>
      <w:iCs w:val="0"/>
      <w:color w:val="DD4B39"/>
    </w:rPr>
  </w:style>
  <w:style w:type="character" w:customStyle="1" w:styleId="st1">
    <w:name w:val="st1"/>
    <w:basedOn w:val="a1"/>
    <w:rsid w:val="00A9348D"/>
  </w:style>
  <w:style w:type="paragraph" w:customStyle="1" w:styleId="12">
    <w:name w:val="清單段落1"/>
    <w:basedOn w:val="a0"/>
    <w:rsid w:val="000C69D0"/>
    <w:pPr>
      <w:ind w:leftChars="200" w:left="480"/>
    </w:pPr>
    <w:rPr>
      <w:rFonts w:ascii="Calibri" w:hAnsi="Calibri"/>
      <w:szCs w:val="22"/>
    </w:rPr>
  </w:style>
  <w:style w:type="character" w:customStyle="1" w:styleId="productnametitle2">
    <w:name w:val="productnametitle2"/>
    <w:rsid w:val="00210D07"/>
    <w:rPr>
      <w:b/>
      <w:bCs/>
      <w:sz w:val="23"/>
      <w:szCs w:val="23"/>
    </w:rPr>
  </w:style>
  <w:style w:type="paragraph" w:customStyle="1" w:styleId="af6">
    <w:name w:val="標題壹"/>
    <w:basedOn w:val="a0"/>
    <w:rsid w:val="00F86A05"/>
    <w:rPr>
      <w:rFonts w:eastAsia="標楷體"/>
      <w:b/>
      <w:szCs w:val="20"/>
    </w:rPr>
  </w:style>
  <w:style w:type="paragraph" w:styleId="af7">
    <w:name w:val="List Paragraph"/>
    <w:basedOn w:val="a0"/>
    <w:uiPriority w:val="34"/>
    <w:qFormat/>
    <w:rsid w:val="00C27C97"/>
    <w:pPr>
      <w:ind w:leftChars="200" w:left="480"/>
    </w:pPr>
  </w:style>
  <w:style w:type="paragraph" w:styleId="af8">
    <w:name w:val="Revision"/>
    <w:hidden/>
    <w:uiPriority w:val="99"/>
    <w:semiHidden/>
    <w:rsid w:val="00FB7AF4"/>
    <w:rPr>
      <w:kern w:val="2"/>
      <w:sz w:val="24"/>
      <w:szCs w:val="24"/>
    </w:rPr>
  </w:style>
  <w:style w:type="paragraph" w:customStyle="1" w:styleId="001">
    <w:name w:val="001"/>
    <w:basedOn w:val="a0"/>
    <w:link w:val="0010"/>
    <w:qFormat/>
    <w:rsid w:val="007D5628"/>
    <w:pPr>
      <w:tabs>
        <w:tab w:val="left" w:pos="4125"/>
      </w:tabs>
      <w:snapToGrid w:val="0"/>
      <w:spacing w:beforeLines="50" w:before="180" w:line="400" w:lineRule="exact"/>
    </w:pPr>
    <w:rPr>
      <w:rFonts w:ascii="Arial" w:eastAsia="標楷體" w:hAnsi="Arial"/>
      <w:b/>
      <w:sz w:val="28"/>
      <w:lang w:val="x-none" w:eastAsia="x-none"/>
    </w:rPr>
  </w:style>
  <w:style w:type="paragraph" w:styleId="af9">
    <w:name w:val="endnote text"/>
    <w:basedOn w:val="a0"/>
    <w:link w:val="afa"/>
    <w:rsid w:val="00BE7B85"/>
    <w:pPr>
      <w:snapToGrid w:val="0"/>
    </w:pPr>
  </w:style>
  <w:style w:type="character" w:customStyle="1" w:styleId="0010">
    <w:name w:val="001 字元"/>
    <w:link w:val="001"/>
    <w:rsid w:val="007D5628"/>
    <w:rPr>
      <w:rFonts w:ascii="Arial" w:eastAsia="標楷體" w:hAnsi="Arial" w:cs="Arial"/>
      <w:b/>
      <w:kern w:val="2"/>
      <w:sz w:val="28"/>
      <w:szCs w:val="24"/>
    </w:rPr>
  </w:style>
  <w:style w:type="character" w:customStyle="1" w:styleId="afa">
    <w:name w:val="章節附註文字 字元"/>
    <w:link w:val="af9"/>
    <w:rsid w:val="00BE7B85"/>
    <w:rPr>
      <w:kern w:val="2"/>
      <w:sz w:val="24"/>
      <w:szCs w:val="24"/>
    </w:rPr>
  </w:style>
  <w:style w:type="character" w:styleId="afb">
    <w:name w:val="endnote reference"/>
    <w:rsid w:val="00BE7B85"/>
    <w:rPr>
      <w:vertAlign w:val="superscript"/>
    </w:rPr>
  </w:style>
  <w:style w:type="character" w:customStyle="1" w:styleId="ya-q-full-text1">
    <w:name w:val="ya-q-full-text1"/>
    <w:rsid w:val="001D0F5B"/>
    <w:rPr>
      <w:color w:val="26282A"/>
      <w:sz w:val="23"/>
      <w:szCs w:val="23"/>
    </w:rPr>
  </w:style>
  <w:style w:type="character" w:customStyle="1" w:styleId="20">
    <w:name w:val="標題 2 字元"/>
    <w:link w:val="2"/>
    <w:rsid w:val="00700B6F"/>
    <w:rPr>
      <w:rFonts w:ascii="標楷體" w:eastAsia="標楷體"/>
      <w:kern w:val="2"/>
      <w:sz w:val="28"/>
    </w:rPr>
  </w:style>
  <w:style w:type="character" w:styleId="afc">
    <w:name w:val="Strong"/>
    <w:basedOn w:val="a1"/>
    <w:qFormat/>
    <w:rsid w:val="00D4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2536">
      <w:bodyDiv w:val="1"/>
      <w:marLeft w:val="0"/>
      <w:marRight w:val="0"/>
      <w:marTop w:val="0"/>
      <w:marBottom w:val="0"/>
      <w:divBdr>
        <w:top w:val="none" w:sz="0" w:space="0" w:color="auto"/>
        <w:left w:val="none" w:sz="0" w:space="0" w:color="auto"/>
        <w:bottom w:val="none" w:sz="0" w:space="0" w:color="auto"/>
        <w:right w:val="none" w:sz="0" w:space="0" w:color="auto"/>
      </w:divBdr>
    </w:div>
    <w:div w:id="514226754">
      <w:bodyDiv w:val="1"/>
      <w:marLeft w:val="0"/>
      <w:marRight w:val="0"/>
      <w:marTop w:val="0"/>
      <w:marBottom w:val="0"/>
      <w:divBdr>
        <w:top w:val="none" w:sz="0" w:space="0" w:color="auto"/>
        <w:left w:val="none" w:sz="0" w:space="0" w:color="auto"/>
        <w:bottom w:val="none" w:sz="0" w:space="0" w:color="auto"/>
        <w:right w:val="none" w:sz="0" w:space="0" w:color="auto"/>
      </w:divBdr>
    </w:div>
    <w:div w:id="777801377">
      <w:bodyDiv w:val="1"/>
      <w:marLeft w:val="0"/>
      <w:marRight w:val="0"/>
      <w:marTop w:val="0"/>
      <w:marBottom w:val="0"/>
      <w:divBdr>
        <w:top w:val="none" w:sz="0" w:space="0" w:color="auto"/>
        <w:left w:val="none" w:sz="0" w:space="0" w:color="auto"/>
        <w:bottom w:val="none" w:sz="0" w:space="0" w:color="auto"/>
        <w:right w:val="none" w:sz="0" w:space="0" w:color="auto"/>
      </w:divBdr>
    </w:div>
    <w:div w:id="1003750736">
      <w:bodyDiv w:val="1"/>
      <w:marLeft w:val="0"/>
      <w:marRight w:val="0"/>
      <w:marTop w:val="0"/>
      <w:marBottom w:val="0"/>
      <w:divBdr>
        <w:top w:val="none" w:sz="0" w:space="0" w:color="auto"/>
        <w:left w:val="none" w:sz="0" w:space="0" w:color="auto"/>
        <w:bottom w:val="none" w:sz="0" w:space="0" w:color="auto"/>
        <w:right w:val="none" w:sz="0" w:space="0" w:color="auto"/>
      </w:divBdr>
    </w:div>
    <w:div w:id="1372996219">
      <w:bodyDiv w:val="1"/>
      <w:marLeft w:val="0"/>
      <w:marRight w:val="0"/>
      <w:marTop w:val="0"/>
      <w:marBottom w:val="0"/>
      <w:divBdr>
        <w:top w:val="none" w:sz="0" w:space="0" w:color="auto"/>
        <w:left w:val="none" w:sz="0" w:space="0" w:color="auto"/>
        <w:bottom w:val="none" w:sz="0" w:space="0" w:color="auto"/>
        <w:right w:val="none" w:sz="0" w:space="0" w:color="auto"/>
      </w:divBdr>
    </w:div>
    <w:div w:id="1530293347">
      <w:bodyDiv w:val="1"/>
      <w:marLeft w:val="0"/>
      <w:marRight w:val="0"/>
      <w:marTop w:val="0"/>
      <w:marBottom w:val="0"/>
      <w:divBdr>
        <w:top w:val="none" w:sz="0" w:space="0" w:color="auto"/>
        <w:left w:val="none" w:sz="0" w:space="0" w:color="auto"/>
        <w:bottom w:val="none" w:sz="0" w:space="0" w:color="auto"/>
        <w:right w:val="none" w:sz="0" w:space="0" w:color="auto"/>
      </w:divBdr>
    </w:div>
    <w:div w:id="1752965933">
      <w:bodyDiv w:val="1"/>
      <w:marLeft w:val="0"/>
      <w:marRight w:val="0"/>
      <w:marTop w:val="0"/>
      <w:marBottom w:val="0"/>
      <w:divBdr>
        <w:top w:val="none" w:sz="0" w:space="0" w:color="auto"/>
        <w:left w:val="none" w:sz="0" w:space="0" w:color="auto"/>
        <w:bottom w:val="none" w:sz="0" w:space="0" w:color="auto"/>
        <w:right w:val="none" w:sz="0" w:space="0" w:color="auto"/>
      </w:divBdr>
    </w:div>
    <w:div w:id="177412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5A08-66E5-4101-A1DD-6609AC46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3389</Words>
  <Characters>19321</Characters>
  <Application>Microsoft Office Word</Application>
  <DocSecurity>0</DocSecurity>
  <Lines>161</Lines>
  <Paragraphs>45</Paragraphs>
  <ScaleCrop>false</ScaleCrop>
  <Company>TABF</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李依珊(i12168)</dc:creator>
  <cp:keywords/>
  <dc:description/>
  <cp:lastModifiedBy>曾綉媛</cp:lastModifiedBy>
  <cp:revision>17</cp:revision>
  <cp:lastPrinted>2024-09-30T02:11:00Z</cp:lastPrinted>
  <dcterms:created xsi:type="dcterms:W3CDTF">2024-09-26T13:00:00Z</dcterms:created>
  <dcterms:modified xsi:type="dcterms:W3CDTF">2024-10-01T01:29:00Z</dcterms:modified>
</cp:coreProperties>
</file>